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F075A0" w14:paraId="54957F23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24167940" w14:textId="04433FA5" w:rsidR="00A80767" w:rsidRPr="00F075A0" w:rsidRDefault="00B16BBB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r>
              <w:rPr>
                <w:rFonts w:ascii="SimSun" w:eastAsia="SimSun" w:hAnsi="SimSun" w:hint="eastAsia"/>
                <w:color w:val="365F91" w:themeColor="accent1" w:themeShade="BF"/>
                <w:sz w:val="10"/>
                <w:szCs w:val="10"/>
                <w:lang w:eastAsia="zh-CN"/>
              </w:rPr>
              <w:t xml:space="preserve">天气 </w:t>
            </w:r>
            <w:r>
              <w:rPr>
                <w:rFonts w:ascii="SimSun" w:eastAsia="SimSun" w:hAnsi="SimSun" w:cs="SimSun" w:hint="eastAsia"/>
                <w:color w:val="365F91" w:themeColor="accent1" w:themeShade="BF"/>
                <w:sz w:val="10"/>
                <w:szCs w:val="10"/>
                <w:lang w:eastAsia="zh-CN"/>
              </w:rPr>
              <w:t>气候</w:t>
            </w:r>
            <w:r>
              <w:rPr>
                <w:rFonts w:eastAsia="SimSun" w:hint="eastAsia"/>
                <w:color w:val="365F91" w:themeColor="accent1" w:themeShade="BF"/>
                <w:sz w:val="10"/>
                <w:szCs w:val="10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color w:val="365F91" w:themeColor="accent1" w:themeShade="BF"/>
                <w:sz w:val="10"/>
                <w:szCs w:val="10"/>
                <w:lang w:eastAsia="zh-CN"/>
              </w:rPr>
              <w:t>水</w:t>
            </w:r>
          </w:p>
        </w:tc>
        <w:tc>
          <w:tcPr>
            <w:tcW w:w="6852" w:type="dxa"/>
            <w:vMerge w:val="restart"/>
          </w:tcPr>
          <w:p w14:paraId="0D366365" w14:textId="002C7DE7" w:rsidR="00A80767" w:rsidRPr="00F075A0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eastAsia="zh-CN"/>
              </w:rPr>
            </w:pPr>
            <w:r w:rsidRPr="00F075A0">
              <w:rPr>
                <w:noProof/>
                <w:color w:val="365F91" w:themeColor="accent1" w:themeShade="BF"/>
                <w:szCs w:val="22"/>
                <w:lang w:val="en-US" w:eastAsia="zh-CN"/>
              </w:rPr>
              <w:drawing>
                <wp:anchor distT="0" distB="0" distL="114300" distR="114300" simplePos="0" relativeHeight="251659264" behindDoc="1" locked="1" layoutInCell="1" allowOverlap="1" wp14:anchorId="49E24C22" wp14:editId="098F8B1F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16BBB" w:rsidRPr="004D4FCB">
              <w:rPr>
                <w:rFonts w:ascii="Microsoft YaHei" w:eastAsia="Microsoft YaHei" w:hAnsi="Microsoft YaHei"/>
                <w:b/>
                <w:bCs/>
                <w:iCs/>
                <w:caps/>
                <w:color w:val="365F91"/>
                <w:kern w:val="32"/>
                <w:lang w:val="zh-CN" w:eastAsia="zh-CN"/>
              </w:rPr>
              <w:t>世界</w:t>
            </w:r>
            <w:r w:rsidR="00B16BBB">
              <w:rPr>
                <w:rFonts w:ascii="Microsoft YaHei" w:eastAsia="Microsoft YaHei" w:hAnsi="Microsoft YaHei" w:hint="eastAsia"/>
                <w:b/>
                <w:bCs/>
                <w:iCs/>
                <w:caps/>
                <w:color w:val="365F91"/>
                <w:kern w:val="32"/>
                <w:lang w:val="zh-CN" w:eastAsia="zh-CN"/>
              </w:rPr>
              <w:t>气象组织</w:t>
            </w:r>
          </w:p>
          <w:p w14:paraId="7A8FD6AE" w14:textId="20C95181" w:rsidR="00A80767" w:rsidRPr="00B16BBB" w:rsidRDefault="004A5D48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ascii="Microsoft YaHei" w:eastAsia="Microsoft YaHei" w:hAnsi="Microsoft YaHei" w:cs="Tahoma"/>
                <w:b/>
                <w:color w:val="365F91" w:themeColor="accent1" w:themeShade="BF"/>
                <w:spacing w:val="-2"/>
                <w:szCs w:val="22"/>
                <w:lang w:eastAsia="zh-CN"/>
              </w:rPr>
            </w:pPr>
            <w:r w:rsidRPr="00B16BBB">
              <w:rPr>
                <w:rFonts w:ascii="Microsoft YaHei" w:eastAsia="Microsoft YaHei" w:hAnsi="Microsoft YaHei" w:cs="Tahoma"/>
                <w:b/>
                <w:color w:val="365F91" w:themeColor="accent1" w:themeShade="BF"/>
                <w:spacing w:val="-2"/>
                <w:szCs w:val="22"/>
                <w:lang w:eastAsia="zh-CN"/>
              </w:rPr>
              <w:t>观测、基础设施</w:t>
            </w:r>
            <w:r w:rsidR="00B16BBB" w:rsidRPr="00B16BBB">
              <w:rPr>
                <w:rFonts w:ascii="Microsoft YaHei" w:eastAsia="Microsoft YaHei" w:hAnsi="Microsoft YaHei" w:cs="Tahoma" w:hint="eastAsia"/>
                <w:b/>
                <w:color w:val="365F91" w:themeColor="accent1" w:themeShade="BF"/>
                <w:spacing w:val="-2"/>
                <w:szCs w:val="22"/>
                <w:lang w:eastAsia="zh-CN"/>
              </w:rPr>
              <w:t>与</w:t>
            </w:r>
            <w:r w:rsidRPr="00B16BBB">
              <w:rPr>
                <w:rFonts w:ascii="Microsoft YaHei" w:eastAsia="Microsoft YaHei" w:hAnsi="Microsoft YaHei" w:cs="Tahoma"/>
                <w:b/>
                <w:color w:val="365F91" w:themeColor="accent1" w:themeShade="BF"/>
                <w:spacing w:val="-2"/>
                <w:szCs w:val="22"/>
                <w:lang w:eastAsia="zh-CN"/>
              </w:rPr>
              <w:t>信息系统委员会</w:t>
            </w:r>
          </w:p>
          <w:p w14:paraId="7B2BCBDE" w14:textId="67C60AE4" w:rsidR="00A80767" w:rsidRPr="004A5D48" w:rsidRDefault="004A5D48" w:rsidP="00B16BBB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eastAsia="SimSun" w:cs="Tahoma"/>
                <w:b/>
                <w:bCs/>
                <w:color w:val="365F91" w:themeColor="accent1" w:themeShade="BF"/>
                <w:szCs w:val="22"/>
                <w:lang w:eastAsia="zh-CN"/>
              </w:rPr>
            </w:pPr>
            <w:r w:rsidRPr="00B16BBB">
              <w:rPr>
                <w:rFonts w:ascii="Microsoft YaHei" w:eastAsia="Microsoft YaHei" w:hAnsi="Microsoft YaHei" w:cstheme="minorBidi"/>
                <w:b/>
                <w:snapToGrid w:val="0"/>
                <w:color w:val="365F91" w:themeColor="accent1" w:themeShade="BF"/>
                <w:szCs w:val="22"/>
                <w:lang w:eastAsia="zh-CN"/>
              </w:rPr>
              <w:t>第二次届会</w:t>
            </w:r>
            <w:r w:rsidR="00A80767" w:rsidRPr="00F075A0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eastAsia="zh-CN"/>
              </w:rPr>
              <w:br/>
            </w:r>
            <w:r w:rsidR="00526395" w:rsidRPr="00F075A0">
              <w:rPr>
                <w:snapToGrid w:val="0"/>
                <w:color w:val="365F91" w:themeColor="accent1" w:themeShade="BF"/>
                <w:szCs w:val="22"/>
                <w:lang w:eastAsia="zh-CN"/>
              </w:rPr>
              <w:t>2022</w:t>
            </w:r>
            <w:r>
              <w:rPr>
                <w:snapToGrid w:val="0"/>
                <w:color w:val="365F91" w:themeColor="accent1" w:themeShade="BF"/>
                <w:szCs w:val="22"/>
                <w:lang w:eastAsia="zh-CN"/>
              </w:rPr>
              <w:t>年</w:t>
            </w:r>
            <w:r>
              <w:rPr>
                <w:rFonts w:eastAsia="SimSun" w:hint="eastAsia"/>
                <w:snapToGrid w:val="0"/>
                <w:color w:val="365F91" w:themeColor="accent1" w:themeShade="BF"/>
                <w:szCs w:val="22"/>
                <w:lang w:eastAsia="zh-CN"/>
              </w:rPr>
              <w:t>10</w:t>
            </w:r>
            <w:r>
              <w:rPr>
                <w:rFonts w:eastAsia="SimSun" w:hint="eastAsia"/>
                <w:snapToGrid w:val="0"/>
                <w:color w:val="365F91" w:themeColor="accent1" w:themeShade="BF"/>
                <w:szCs w:val="22"/>
                <w:lang w:eastAsia="zh-CN"/>
              </w:rPr>
              <w:t>月</w:t>
            </w:r>
            <w:r>
              <w:rPr>
                <w:rFonts w:eastAsia="SimSun" w:hint="eastAsia"/>
                <w:snapToGrid w:val="0"/>
                <w:color w:val="365F91" w:themeColor="accent1" w:themeShade="BF"/>
                <w:szCs w:val="22"/>
                <w:lang w:eastAsia="zh-CN"/>
              </w:rPr>
              <w:t>24</w:t>
            </w:r>
            <w:r w:rsidR="00B16BBB">
              <w:rPr>
                <w:rFonts w:eastAsia="SimSun" w:hint="eastAsia"/>
                <w:snapToGrid w:val="0"/>
                <w:color w:val="365F91" w:themeColor="accent1" w:themeShade="BF"/>
                <w:szCs w:val="22"/>
                <w:lang w:eastAsia="zh-CN"/>
              </w:rPr>
              <w:t>至</w:t>
            </w:r>
            <w:r>
              <w:rPr>
                <w:rFonts w:eastAsia="SimSun" w:hint="eastAsia"/>
                <w:snapToGrid w:val="0"/>
                <w:color w:val="365F91" w:themeColor="accent1" w:themeShade="BF"/>
                <w:szCs w:val="22"/>
                <w:lang w:eastAsia="zh-CN"/>
              </w:rPr>
              <w:t>28</w:t>
            </w:r>
            <w:r>
              <w:rPr>
                <w:rFonts w:eastAsia="SimSun" w:hint="eastAsia"/>
                <w:snapToGrid w:val="0"/>
                <w:color w:val="365F91" w:themeColor="accent1" w:themeShade="BF"/>
                <w:szCs w:val="22"/>
                <w:lang w:eastAsia="zh-CN"/>
              </w:rPr>
              <w:t>日，日内瓦</w:t>
            </w:r>
          </w:p>
        </w:tc>
        <w:tc>
          <w:tcPr>
            <w:tcW w:w="2962" w:type="dxa"/>
          </w:tcPr>
          <w:p w14:paraId="5A38EAD3" w14:textId="5732C3D3" w:rsidR="00A80767" w:rsidRPr="00F075A0" w:rsidRDefault="00526395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F075A0">
              <w:rPr>
                <w:rFonts w:cs="Tahoma"/>
                <w:b/>
                <w:bCs/>
                <w:color w:val="365F91" w:themeColor="accent1" w:themeShade="BF"/>
                <w:szCs w:val="22"/>
              </w:rPr>
              <w:t>INFCOM-2/</w:t>
            </w:r>
            <w:proofErr w:type="spellStart"/>
            <w:r w:rsidR="00374983" w:rsidRPr="00B16BBB">
              <w:rPr>
                <w:rFonts w:ascii="Microsoft YaHei" w:eastAsia="Microsoft YaHei" w:hAnsi="Microsoft YaHei" w:cs="Tahoma"/>
                <w:b/>
                <w:bCs/>
                <w:color w:val="365F91" w:themeColor="accent1" w:themeShade="BF"/>
                <w:szCs w:val="22"/>
              </w:rPr>
              <w:t>文件</w:t>
            </w:r>
            <w:proofErr w:type="spellEnd"/>
            <w:r w:rsidR="00E375D9" w:rsidRPr="00F075A0">
              <w:rPr>
                <w:rFonts w:cs="Tahoma"/>
                <w:b/>
                <w:bCs/>
                <w:color w:val="365F91" w:themeColor="accent1" w:themeShade="BF"/>
                <w:szCs w:val="22"/>
              </w:rPr>
              <w:t>7</w:t>
            </w:r>
            <w:r w:rsidRPr="00F075A0">
              <w:rPr>
                <w:rFonts w:cs="Tahoma"/>
                <w:b/>
                <w:bCs/>
                <w:color w:val="365F91" w:themeColor="accent1" w:themeShade="BF"/>
                <w:szCs w:val="22"/>
              </w:rPr>
              <w:t>.</w:t>
            </w:r>
            <w:r w:rsidR="00E375D9" w:rsidRPr="00F075A0">
              <w:rPr>
                <w:rFonts w:cs="Tahoma"/>
                <w:b/>
                <w:bCs/>
                <w:color w:val="365F91" w:themeColor="accent1" w:themeShade="BF"/>
                <w:szCs w:val="22"/>
              </w:rPr>
              <w:t>4</w:t>
            </w:r>
            <w:r w:rsidR="0030068C" w:rsidRPr="00F075A0">
              <w:rPr>
                <w:rFonts w:cs="Tahoma"/>
                <w:b/>
                <w:bCs/>
                <w:color w:val="365F91" w:themeColor="accent1" w:themeShade="BF"/>
                <w:szCs w:val="22"/>
              </w:rPr>
              <w:t>(1)</w:t>
            </w:r>
          </w:p>
        </w:tc>
      </w:tr>
      <w:tr w:rsidR="00A80767" w:rsidRPr="00F075A0" w14:paraId="3C71C7FF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063B3D6E" w14:textId="77777777" w:rsidR="00A80767" w:rsidRPr="00F075A0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6852" w:type="dxa"/>
            <w:vMerge/>
          </w:tcPr>
          <w:p w14:paraId="29B06507" w14:textId="77777777" w:rsidR="00A80767" w:rsidRPr="00F075A0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2962" w:type="dxa"/>
          </w:tcPr>
          <w:p w14:paraId="6F207CA1" w14:textId="64C2C04D" w:rsidR="00A80767" w:rsidRPr="00F075A0" w:rsidRDefault="00B16BBB" w:rsidP="005E2D4D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>
              <w:rPr>
                <w:rFonts w:eastAsia="SimSun" w:cs="Tahoma" w:hint="eastAsia"/>
                <w:color w:val="365F91" w:themeColor="accent1" w:themeShade="BF"/>
                <w:szCs w:val="22"/>
                <w:lang w:eastAsia="zh-CN"/>
              </w:rPr>
              <w:t>提交者</w:t>
            </w:r>
            <w:r w:rsidR="00374983">
              <w:rPr>
                <w:rFonts w:cs="Tahoma"/>
                <w:color w:val="365F91" w:themeColor="accent1" w:themeShade="BF"/>
                <w:szCs w:val="22"/>
              </w:rPr>
              <w:t>：</w:t>
            </w:r>
            <w:del w:id="0" w:author="Zhaoli CHEN" w:date="2022-10-26T08:11:00Z">
              <w:r w:rsidR="00A80767" w:rsidRPr="00F075A0" w:rsidDel="00EB2D64">
                <w:rPr>
                  <w:rFonts w:cs="Tahoma"/>
                  <w:color w:val="365F91" w:themeColor="accent1" w:themeShade="BF"/>
                  <w:szCs w:val="22"/>
                </w:rPr>
                <w:br/>
              </w:r>
            </w:del>
            <w:r>
              <w:rPr>
                <w:rFonts w:eastAsia="SimSun" w:cs="Tahoma" w:hint="eastAsia"/>
                <w:color w:val="365F91" w:themeColor="accent1" w:themeShade="BF"/>
                <w:szCs w:val="22"/>
                <w:lang w:eastAsia="zh-CN"/>
              </w:rPr>
              <w:t>主席</w:t>
            </w:r>
          </w:p>
          <w:p w14:paraId="4C5A2A71" w14:textId="68E88D10" w:rsidR="00A80767" w:rsidRPr="00374983" w:rsidRDefault="00526395" w:rsidP="005E2D4D">
            <w:pPr>
              <w:tabs>
                <w:tab w:val="clear" w:pos="1134"/>
              </w:tabs>
              <w:spacing w:before="120" w:after="60"/>
              <w:jc w:val="right"/>
              <w:rPr>
                <w:rFonts w:eastAsia="SimSun" w:cs="Tahoma"/>
                <w:color w:val="365F91" w:themeColor="accent1" w:themeShade="BF"/>
                <w:szCs w:val="22"/>
                <w:lang w:eastAsia="zh-CN"/>
              </w:rPr>
            </w:pPr>
            <w:r w:rsidRPr="00F075A0">
              <w:rPr>
                <w:rFonts w:cs="Tahoma"/>
                <w:color w:val="365F91" w:themeColor="accent1" w:themeShade="BF"/>
                <w:szCs w:val="22"/>
              </w:rPr>
              <w:t>2022</w:t>
            </w:r>
            <w:r w:rsidR="00374983">
              <w:rPr>
                <w:rFonts w:eastAsia="SimSun" w:cs="Tahoma" w:hint="eastAsia"/>
                <w:color w:val="365F91" w:themeColor="accent1" w:themeShade="BF"/>
                <w:szCs w:val="22"/>
                <w:lang w:eastAsia="zh-CN"/>
              </w:rPr>
              <w:t>.</w:t>
            </w:r>
            <w:r w:rsidR="00EB2D64">
              <w:rPr>
                <w:rFonts w:eastAsia="SimSun" w:cs="Tahoma"/>
                <w:color w:val="365F91" w:themeColor="accent1" w:themeShade="BF"/>
                <w:szCs w:val="22"/>
                <w:lang w:eastAsia="zh-CN"/>
              </w:rPr>
              <w:t>10</w:t>
            </w:r>
            <w:r w:rsidR="00374983">
              <w:rPr>
                <w:rFonts w:eastAsia="SimSun" w:cs="Tahoma" w:hint="eastAsia"/>
                <w:color w:val="365F91" w:themeColor="accent1" w:themeShade="BF"/>
                <w:szCs w:val="22"/>
                <w:lang w:eastAsia="zh-CN"/>
              </w:rPr>
              <w:t>.</w:t>
            </w:r>
            <w:r w:rsidR="00EB2D64">
              <w:rPr>
                <w:rFonts w:eastAsia="SimSun" w:cs="Tahoma"/>
                <w:color w:val="365F91" w:themeColor="accent1" w:themeShade="BF"/>
                <w:szCs w:val="22"/>
                <w:lang w:eastAsia="zh-CN"/>
              </w:rPr>
              <w:t>24</w:t>
            </w:r>
          </w:p>
          <w:p w14:paraId="3A1B17EE" w14:textId="32EA793A" w:rsidR="00A80767" w:rsidRPr="00F075A0" w:rsidRDefault="00DF662A" w:rsidP="005E2D4D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</w:rPr>
              <w:t>APPROVED</w:t>
            </w:r>
          </w:p>
        </w:tc>
      </w:tr>
    </w:tbl>
    <w:p w14:paraId="741266DD" w14:textId="6DF1B394" w:rsidR="00A80767" w:rsidRPr="005C1099" w:rsidRDefault="000F718E" w:rsidP="00A80767">
      <w:pPr>
        <w:pStyle w:val="WMOBodyText"/>
        <w:ind w:left="2977" w:hanging="2977"/>
        <w:rPr>
          <w:rFonts w:eastAsia="Microsoft YaHei"/>
        </w:rPr>
      </w:pPr>
      <w:r w:rsidRPr="005C1099">
        <w:rPr>
          <w:rFonts w:eastAsia="Microsoft YaHei"/>
          <w:b/>
          <w:bCs/>
        </w:rPr>
        <w:t>议题</w:t>
      </w:r>
      <w:r w:rsidR="0030068C" w:rsidRPr="005C1099">
        <w:rPr>
          <w:rFonts w:eastAsia="Microsoft YaHei"/>
          <w:b/>
          <w:bCs/>
        </w:rPr>
        <w:t>7</w:t>
      </w:r>
      <w:r w:rsidRPr="005C1099">
        <w:rPr>
          <w:rFonts w:eastAsia="Microsoft YaHei"/>
          <w:b/>
          <w:bCs/>
        </w:rPr>
        <w:t>：</w:t>
      </w:r>
      <w:r w:rsidR="00526395" w:rsidRPr="005C1099">
        <w:rPr>
          <w:rFonts w:eastAsia="Microsoft YaHei"/>
          <w:b/>
          <w:bCs/>
        </w:rPr>
        <w:tab/>
      </w:r>
      <w:r w:rsidRPr="005C1099">
        <w:rPr>
          <w:rFonts w:eastAsia="Microsoft YaHei"/>
          <w:b/>
          <w:bCs/>
        </w:rPr>
        <w:t>程序和协调方面</w:t>
      </w:r>
    </w:p>
    <w:p w14:paraId="01011557" w14:textId="6BD565F0" w:rsidR="00A80767" w:rsidRPr="005C1099" w:rsidRDefault="00362169" w:rsidP="00A80767">
      <w:pPr>
        <w:pStyle w:val="WMOBodyText"/>
        <w:ind w:left="2977" w:hanging="2977"/>
        <w:rPr>
          <w:rFonts w:eastAsia="Microsoft YaHei"/>
        </w:rPr>
      </w:pPr>
      <w:r w:rsidRPr="005C1099">
        <w:rPr>
          <w:rFonts w:eastAsia="Microsoft YaHei"/>
          <w:b/>
          <w:bCs/>
        </w:rPr>
        <w:t>议题</w:t>
      </w:r>
      <w:r w:rsidR="0030068C" w:rsidRPr="005C1099">
        <w:rPr>
          <w:rFonts w:eastAsia="Microsoft YaHei"/>
          <w:b/>
          <w:bCs/>
        </w:rPr>
        <w:t>7.4</w:t>
      </w:r>
      <w:r w:rsidRPr="005C1099">
        <w:rPr>
          <w:rFonts w:eastAsia="Microsoft YaHei"/>
          <w:b/>
          <w:bCs/>
        </w:rPr>
        <w:t>：</w:t>
      </w:r>
      <w:r w:rsidR="00526395" w:rsidRPr="005C1099">
        <w:rPr>
          <w:rFonts w:eastAsia="Microsoft YaHei"/>
          <w:b/>
          <w:bCs/>
        </w:rPr>
        <w:tab/>
      </w:r>
      <w:ins w:id="1" w:author="Zhaoli CHEN" w:date="2022-10-26T08:20:00Z">
        <w:r w:rsidR="005900E5" w:rsidRPr="005900E5">
          <w:rPr>
            <w:rFonts w:eastAsia="Microsoft YaHei" w:hint="eastAsia"/>
            <w:b/>
            <w:bCs/>
          </w:rPr>
          <w:t>技术文件系列的出版、不确定性评估和统一不确定性术语的审批程序</w:t>
        </w:r>
      </w:ins>
      <w:del w:id="2" w:author="Zhaoli CHEN" w:date="2022-10-26T08:20:00Z">
        <w:r w:rsidRPr="005C1099" w:rsidDel="005900E5">
          <w:rPr>
            <w:rFonts w:eastAsia="Microsoft YaHei"/>
            <w:b/>
            <w:bCs/>
          </w:rPr>
          <w:delText>出版政策</w:delText>
        </w:r>
      </w:del>
    </w:p>
    <w:p w14:paraId="2E6BD2AC" w14:textId="3AABA193" w:rsidR="00784FC0" w:rsidRPr="005C1099" w:rsidRDefault="00BD50D1" w:rsidP="00B47FE8">
      <w:pPr>
        <w:pStyle w:val="Heading1"/>
        <w:spacing w:after="360"/>
        <w:rPr>
          <w:rFonts w:eastAsia="Microsoft YaHei"/>
        </w:rPr>
      </w:pPr>
      <w:bookmarkStart w:id="3" w:name="_APPENDIX_A:_"/>
      <w:bookmarkStart w:id="4" w:name="_Annex_to_Draft_2"/>
      <w:bookmarkStart w:id="5" w:name="_Annex_to_Draft"/>
      <w:bookmarkEnd w:id="3"/>
      <w:bookmarkEnd w:id="4"/>
      <w:bookmarkEnd w:id="5"/>
      <w:r w:rsidRPr="005C1099">
        <w:rPr>
          <w:rFonts w:eastAsia="Microsoft YaHei"/>
        </w:rPr>
        <w:t>技术文件系列的出版过程</w:t>
      </w: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784FC0" w:rsidRPr="00F075A0" w:rsidDel="004909A1" w14:paraId="6B1F5B97" w14:textId="5312D840" w:rsidTr="00010435">
        <w:trPr>
          <w:jc w:val="center"/>
          <w:del w:id="6" w:author="Zhaoli CHEN" w:date="2022-10-26T08:10:00Z"/>
        </w:trPr>
        <w:tc>
          <w:tcPr>
            <w:tcW w:w="5000" w:type="pct"/>
          </w:tcPr>
          <w:p w14:paraId="797DD348" w14:textId="1F31C302" w:rsidR="00784FC0" w:rsidRPr="005C1099" w:rsidDel="004909A1" w:rsidRDefault="00087008" w:rsidP="00D57BA8">
            <w:pPr>
              <w:pStyle w:val="WMOBodyText"/>
              <w:spacing w:after="120"/>
              <w:jc w:val="center"/>
              <w:rPr>
                <w:del w:id="7" w:author="Zhaoli CHEN" w:date="2022-10-26T08:10:00Z"/>
                <w:rFonts w:ascii="Microsoft YaHei" w:eastAsia="Microsoft YaHei" w:hAnsi="Microsoft YaHei" w:cstheme="minorHAnsi"/>
                <w:b/>
                <w:bCs/>
                <w:caps/>
              </w:rPr>
            </w:pPr>
            <w:del w:id="8" w:author="Zhaoli CHEN" w:date="2022-10-26T08:10:00Z">
              <w:r w:rsidRPr="005C1099" w:rsidDel="004909A1">
                <w:rPr>
                  <w:rFonts w:ascii="Microsoft YaHei" w:eastAsia="Microsoft YaHei" w:hAnsi="Microsoft YaHei" w:cstheme="minorHAnsi"/>
                  <w:b/>
                  <w:bCs/>
                  <w:caps/>
                </w:rPr>
                <w:delText>摘要</w:delText>
              </w:r>
            </w:del>
          </w:p>
        </w:tc>
      </w:tr>
      <w:tr w:rsidR="00784FC0" w:rsidRPr="00F075A0" w:rsidDel="004909A1" w14:paraId="67B70E6C" w14:textId="717725B5" w:rsidTr="00010435">
        <w:trPr>
          <w:jc w:val="center"/>
          <w:del w:id="9" w:author="Zhaoli CHEN" w:date="2022-10-26T08:10:00Z"/>
        </w:trPr>
        <w:tc>
          <w:tcPr>
            <w:tcW w:w="5000" w:type="pct"/>
          </w:tcPr>
          <w:p w14:paraId="2D099DC7" w14:textId="4497B351" w:rsidR="00784FC0" w:rsidRPr="00F075A0" w:rsidDel="004909A1" w:rsidRDefault="008C1198" w:rsidP="00D57BA8">
            <w:pPr>
              <w:pStyle w:val="WMOBodyText"/>
              <w:spacing w:before="160"/>
              <w:jc w:val="left"/>
              <w:rPr>
                <w:del w:id="10" w:author="Zhaoli CHEN" w:date="2022-10-26T08:10:00Z"/>
              </w:rPr>
            </w:pPr>
            <w:del w:id="11" w:author="Zhaoli CHEN" w:date="2022-10-26T08:10:00Z">
              <w:r w:rsidRPr="005C1099" w:rsidDel="004909A1">
                <w:rPr>
                  <w:rFonts w:ascii="Microsoft YaHei" w:eastAsia="Microsoft YaHei" w:hAnsi="Microsoft YaHei"/>
                  <w:b/>
                  <w:bCs/>
                </w:rPr>
                <w:delText>文件提交者：</w:delText>
              </w:r>
              <w:r w:rsidR="00784FC0" w:rsidRPr="00F075A0" w:rsidDel="004909A1">
                <w:delText>SC-MINT</w:delText>
              </w:r>
              <w:r w:rsidDel="004909A1">
                <w:delText>主席</w:delText>
              </w:r>
            </w:del>
          </w:p>
          <w:p w14:paraId="64F6A0C0" w14:textId="6952C940" w:rsidR="00784FC0" w:rsidRPr="00F075A0" w:rsidDel="004909A1" w:rsidRDefault="00AC1B30" w:rsidP="00D57BA8">
            <w:pPr>
              <w:pStyle w:val="WMOBodyText"/>
              <w:spacing w:before="160"/>
              <w:jc w:val="left"/>
              <w:rPr>
                <w:del w:id="12" w:author="Zhaoli CHEN" w:date="2022-10-26T08:10:00Z"/>
                <w:b/>
                <w:bCs/>
              </w:rPr>
            </w:pPr>
            <w:del w:id="13" w:author="Zhaoli CHEN" w:date="2022-10-26T08:10:00Z">
              <w:r w:rsidRPr="00F075A0" w:rsidDel="004909A1">
                <w:rPr>
                  <w:b/>
                  <w:bCs/>
                </w:rPr>
                <w:delText>2020–2023</w:delText>
              </w:r>
              <w:r w:rsidDel="004909A1">
                <w:rPr>
                  <w:rFonts w:ascii="Microsoft YaHei" w:eastAsia="Microsoft YaHei" w:hAnsi="Microsoft YaHei" w:cs="Microsoft YaHei" w:hint="eastAsia"/>
                  <w:b/>
                  <w:bCs/>
                </w:rPr>
                <w:delText>年</w:delText>
              </w:r>
              <w:r w:rsidR="00DE6DD6" w:rsidRPr="005C1099" w:rsidDel="004909A1">
                <w:rPr>
                  <w:rFonts w:ascii="Microsoft YaHei" w:eastAsia="Microsoft YaHei" w:hAnsi="Microsoft YaHei"/>
                  <w:b/>
                  <w:bCs/>
                </w:rPr>
                <w:delText>战略目标：</w:delText>
              </w:r>
              <w:r w:rsidR="00DE6DD6" w:rsidDel="004909A1">
                <w:rPr>
                  <w:bCs/>
                </w:rPr>
                <w:delText>符合战略目标</w:delText>
              </w:r>
              <w:r w:rsidR="00784FC0" w:rsidRPr="00F075A0" w:rsidDel="004909A1">
                <w:delText>2.1</w:delText>
              </w:r>
            </w:del>
          </w:p>
          <w:p w14:paraId="6481CE33" w14:textId="27FB79E3" w:rsidR="00784FC0" w:rsidRPr="00F075A0" w:rsidDel="004909A1" w:rsidRDefault="005C1099" w:rsidP="00D57BA8">
            <w:pPr>
              <w:pStyle w:val="WMOBodyText"/>
              <w:spacing w:before="160"/>
              <w:jc w:val="left"/>
              <w:rPr>
                <w:del w:id="14" w:author="Zhaoli CHEN" w:date="2022-10-26T08:10:00Z"/>
              </w:rPr>
            </w:pPr>
            <w:del w:id="15" w:author="Zhaoli CHEN" w:date="2022-10-26T08:10:00Z">
              <w:r w:rsidRPr="005C1099" w:rsidDel="004909A1">
                <w:rPr>
                  <w:rFonts w:ascii="Microsoft YaHei" w:eastAsia="Microsoft YaHei" w:hAnsi="Microsoft YaHei" w:hint="eastAsia"/>
                  <w:b/>
                  <w:bCs/>
                  <w:lang w:eastAsia="zh-CN"/>
                </w:rPr>
                <w:delText>所涉</w:delText>
              </w:r>
              <w:r w:rsidR="007F776E" w:rsidRPr="005C1099" w:rsidDel="004909A1">
                <w:rPr>
                  <w:rFonts w:ascii="Microsoft YaHei" w:eastAsia="Microsoft YaHei" w:hAnsi="Microsoft YaHei"/>
                  <w:b/>
                  <w:bCs/>
                </w:rPr>
                <w:delText>财务和行政</w:delText>
              </w:r>
              <w:r w:rsidRPr="005C1099" w:rsidDel="004909A1">
                <w:rPr>
                  <w:rFonts w:ascii="Microsoft YaHei" w:eastAsia="Microsoft YaHei" w:hAnsi="Microsoft YaHei" w:hint="eastAsia"/>
                  <w:b/>
                  <w:bCs/>
                  <w:lang w:eastAsia="zh-CN"/>
                </w:rPr>
                <w:delText>问题</w:delText>
              </w:r>
              <w:r w:rsidR="007F776E" w:rsidRPr="005C1099" w:rsidDel="004909A1">
                <w:rPr>
                  <w:rFonts w:ascii="Microsoft YaHei" w:eastAsia="Microsoft YaHei" w:hAnsi="Microsoft YaHei"/>
                  <w:b/>
                  <w:bCs/>
                </w:rPr>
                <w:delText>：</w:delText>
              </w:r>
              <w:r w:rsidR="00714011" w:rsidDel="004909A1">
                <w:rPr>
                  <w:bCs/>
                </w:rPr>
                <w:delText>在INFCOM</w:delText>
              </w:r>
              <w:r w:rsidDel="004909A1">
                <w:rPr>
                  <w:bCs/>
                </w:rPr>
                <w:delText>及其常设委员会的职责范围内</w:delText>
              </w:r>
              <w:r w:rsidDel="004909A1">
                <w:rPr>
                  <w:rFonts w:eastAsia="SimSun" w:hint="eastAsia"/>
                  <w:bCs/>
                  <w:lang w:eastAsia="zh-CN"/>
                </w:rPr>
                <w:delText>，</w:delText>
              </w:r>
              <w:r w:rsidR="00714011" w:rsidDel="004909A1">
                <w:rPr>
                  <w:bCs/>
                </w:rPr>
                <w:delText>在《</w:delText>
              </w:r>
              <w:r w:rsidR="00714011" w:rsidDel="004909A1">
                <w:rPr>
                  <w:rFonts w:eastAsia="SimSun" w:hint="eastAsia"/>
                  <w:bCs/>
                  <w:lang w:eastAsia="zh-CN"/>
                </w:rPr>
                <w:delText>2020-2023</w:delText>
              </w:r>
              <w:r w:rsidR="00714011" w:rsidDel="004909A1">
                <w:rPr>
                  <w:rFonts w:eastAsia="SimSun" w:hint="eastAsia"/>
                  <w:bCs/>
                  <w:lang w:eastAsia="zh-CN"/>
                </w:rPr>
                <w:delText>年</w:delText>
              </w:r>
              <w:r w:rsidR="00714011" w:rsidDel="004909A1">
                <w:rPr>
                  <w:bCs/>
                </w:rPr>
                <w:delText>战略和</w:delText>
              </w:r>
              <w:r w:rsidDel="004909A1">
                <w:rPr>
                  <w:rFonts w:eastAsia="SimSun" w:hint="eastAsia"/>
                  <w:bCs/>
                  <w:lang w:eastAsia="zh-CN"/>
                </w:rPr>
                <w:delText>运行</w:delText>
              </w:r>
              <w:r w:rsidR="00714011" w:rsidDel="004909A1">
                <w:rPr>
                  <w:bCs/>
                </w:rPr>
                <w:delText>计划》的</w:delText>
              </w:r>
              <w:r w:rsidR="00714011" w:rsidDel="004909A1">
                <w:rPr>
                  <w:rFonts w:eastAsia="SimSun" w:hint="eastAsia"/>
                  <w:bCs/>
                  <w:lang w:eastAsia="zh-CN"/>
                </w:rPr>
                <w:delText>参数范围内，</w:delText>
              </w:r>
              <w:r w:rsidDel="004909A1">
                <w:rPr>
                  <w:rFonts w:eastAsia="SimSun" w:hint="eastAsia"/>
                  <w:bCs/>
                  <w:lang w:eastAsia="zh-CN"/>
                </w:rPr>
                <w:delText>将在</w:delText>
              </w:r>
              <w:r w:rsidR="00714011" w:rsidDel="004909A1">
                <w:rPr>
                  <w:rFonts w:eastAsia="SimSun" w:hint="eastAsia"/>
                  <w:bCs/>
                  <w:lang w:eastAsia="zh-CN"/>
                </w:rPr>
                <w:delText>《</w:delText>
              </w:r>
              <w:r w:rsidR="00714011" w:rsidDel="004909A1">
                <w:rPr>
                  <w:rFonts w:eastAsia="SimSun" w:hint="eastAsia"/>
                  <w:bCs/>
                  <w:lang w:eastAsia="zh-CN"/>
                </w:rPr>
                <w:delText>2024-2027</w:delText>
              </w:r>
              <w:r w:rsidR="00714011" w:rsidDel="004909A1">
                <w:rPr>
                  <w:rFonts w:eastAsia="SimSun" w:hint="eastAsia"/>
                  <w:bCs/>
                  <w:lang w:eastAsia="zh-CN"/>
                </w:rPr>
                <w:delText>年战略和</w:delText>
              </w:r>
              <w:r w:rsidDel="004909A1">
                <w:rPr>
                  <w:rFonts w:eastAsia="SimSun" w:hint="eastAsia"/>
                  <w:bCs/>
                  <w:lang w:eastAsia="zh-CN"/>
                </w:rPr>
                <w:delText>运行</w:delText>
              </w:r>
              <w:r w:rsidR="00714011" w:rsidDel="004909A1">
                <w:rPr>
                  <w:rFonts w:eastAsia="SimSun" w:hint="eastAsia"/>
                  <w:bCs/>
                  <w:lang w:eastAsia="zh-CN"/>
                </w:rPr>
                <w:delText>计划》</w:delText>
              </w:r>
              <w:r w:rsidDel="004909A1">
                <w:rPr>
                  <w:rFonts w:eastAsia="SimSun" w:hint="eastAsia"/>
                  <w:bCs/>
                  <w:lang w:eastAsia="zh-CN"/>
                </w:rPr>
                <w:delText>中体现</w:delText>
              </w:r>
              <w:r w:rsidR="00714011" w:rsidDel="004909A1">
                <w:rPr>
                  <w:rFonts w:eastAsia="SimSun" w:hint="eastAsia"/>
                  <w:bCs/>
                  <w:lang w:eastAsia="zh-CN"/>
                </w:rPr>
                <w:delText>。</w:delText>
              </w:r>
            </w:del>
          </w:p>
          <w:p w14:paraId="62D05C4F" w14:textId="4B816BFA" w:rsidR="00784FC0" w:rsidRPr="00F075A0" w:rsidDel="004909A1" w:rsidRDefault="00A7307C" w:rsidP="00D57BA8">
            <w:pPr>
              <w:pStyle w:val="WMOBodyText"/>
              <w:spacing w:before="160"/>
              <w:jc w:val="left"/>
              <w:rPr>
                <w:del w:id="16" w:author="Zhaoli CHEN" w:date="2022-10-26T08:10:00Z"/>
              </w:rPr>
            </w:pPr>
            <w:del w:id="17" w:author="Zhaoli CHEN" w:date="2022-10-26T08:10:00Z">
              <w:r w:rsidRPr="005C1099" w:rsidDel="004909A1">
                <w:rPr>
                  <w:rFonts w:ascii="Microsoft YaHei" w:eastAsia="Microsoft YaHei" w:hAnsi="Microsoft YaHei"/>
                  <w:b/>
                  <w:bCs/>
                </w:rPr>
                <w:delText>关键实施者：</w:delText>
              </w:r>
              <w:r w:rsidR="00784FC0" w:rsidRPr="00F075A0" w:rsidDel="004909A1">
                <w:delText>INFCOM</w:delText>
              </w:r>
              <w:r w:rsidDel="004909A1">
                <w:delText>管理组。</w:delText>
              </w:r>
            </w:del>
          </w:p>
          <w:p w14:paraId="6E721E1C" w14:textId="7CBEDC70" w:rsidR="00784FC0" w:rsidRPr="00F075A0" w:rsidDel="004909A1" w:rsidRDefault="00EE7564" w:rsidP="00D57BA8">
            <w:pPr>
              <w:pStyle w:val="WMOBodyText"/>
              <w:spacing w:before="160"/>
              <w:jc w:val="left"/>
              <w:rPr>
                <w:del w:id="18" w:author="Zhaoli CHEN" w:date="2022-10-26T08:10:00Z"/>
              </w:rPr>
            </w:pPr>
            <w:del w:id="19" w:author="Zhaoli CHEN" w:date="2022-10-26T08:10:00Z">
              <w:r w:rsidRPr="005C1099" w:rsidDel="004909A1">
                <w:rPr>
                  <w:rFonts w:ascii="Microsoft YaHei" w:eastAsia="Microsoft YaHei" w:hAnsi="Microsoft YaHei"/>
                  <w:b/>
                  <w:bCs/>
                </w:rPr>
                <w:delText>时间</w:delText>
              </w:r>
              <w:r w:rsidR="005C1099" w:rsidDel="004909A1">
                <w:rPr>
                  <w:rFonts w:ascii="Microsoft YaHei" w:eastAsia="Microsoft YaHei" w:hAnsi="Microsoft YaHei" w:hint="eastAsia"/>
                  <w:b/>
                  <w:bCs/>
                  <w:lang w:eastAsia="zh-CN"/>
                </w:rPr>
                <w:delText>框架</w:delText>
              </w:r>
              <w:r w:rsidRPr="005C1099" w:rsidDel="004909A1">
                <w:rPr>
                  <w:rFonts w:ascii="Microsoft YaHei" w:eastAsia="Microsoft YaHei" w:hAnsi="Microsoft YaHei"/>
                  <w:b/>
                  <w:bCs/>
                </w:rPr>
                <w:delText>：</w:delText>
              </w:r>
              <w:r w:rsidR="00784FC0" w:rsidRPr="00F075A0" w:rsidDel="004909A1">
                <w:delText>2022</w:delText>
              </w:r>
              <w:r w:rsidR="00247209" w:rsidRPr="00F075A0" w:rsidDel="004909A1">
                <w:delText>–</w:delText>
              </w:r>
              <w:r w:rsidR="00784FC0" w:rsidRPr="00F075A0" w:rsidDel="004909A1">
                <w:delText>2027</w:delText>
              </w:r>
              <w:r w:rsidDel="004909A1">
                <w:delText>年</w:delText>
              </w:r>
            </w:del>
          </w:p>
          <w:p w14:paraId="553B8701" w14:textId="5C883C1E" w:rsidR="00784FC0" w:rsidRPr="00F075A0" w:rsidDel="004909A1" w:rsidRDefault="00EE7564" w:rsidP="00694424">
            <w:pPr>
              <w:pStyle w:val="WMOBodyText"/>
              <w:spacing w:before="160" w:after="120"/>
              <w:jc w:val="left"/>
              <w:rPr>
                <w:del w:id="20" w:author="Zhaoli CHEN" w:date="2022-10-26T08:10:00Z"/>
              </w:rPr>
            </w:pPr>
            <w:del w:id="21" w:author="Zhaoli CHEN" w:date="2022-10-26T08:10:00Z">
              <w:r w:rsidRPr="005C1099" w:rsidDel="004909A1">
                <w:rPr>
                  <w:rFonts w:ascii="Microsoft YaHei" w:eastAsia="Microsoft YaHei" w:hAnsi="Microsoft YaHei"/>
                  <w:b/>
                  <w:bCs/>
                </w:rPr>
                <w:delText>预期行动：</w:delText>
              </w:r>
              <w:r w:rsidR="00694424" w:rsidDel="004909A1">
                <w:rPr>
                  <w:rFonts w:eastAsia="SimSun" w:hint="eastAsia"/>
                  <w:bCs/>
                  <w:lang w:eastAsia="zh-CN"/>
                </w:rPr>
                <w:delText>阐明</w:delText>
              </w:r>
              <w:r w:rsidR="008B5DBA" w:rsidDel="004909A1">
                <w:rPr>
                  <w:bCs/>
                </w:rPr>
                <w:delText>和协调INFCOM</w:delText>
              </w:r>
              <w:r w:rsidR="00694424" w:rsidDel="004909A1">
                <w:rPr>
                  <w:rFonts w:eastAsia="SimSun" w:hint="eastAsia"/>
                  <w:bCs/>
                  <w:lang w:eastAsia="zh-CN"/>
                </w:rPr>
                <w:delText>相</w:delText>
              </w:r>
              <w:r w:rsidR="008B5DBA" w:rsidDel="004909A1">
                <w:rPr>
                  <w:bCs/>
                </w:rPr>
                <w:delText>关</w:delText>
              </w:r>
              <w:r w:rsidR="00694424" w:rsidDel="004909A1">
                <w:rPr>
                  <w:rFonts w:eastAsia="SimSun" w:hint="eastAsia"/>
                  <w:bCs/>
                  <w:lang w:eastAsia="zh-CN"/>
                </w:rPr>
                <w:delText>系列</w:delText>
              </w:r>
              <w:r w:rsidR="008B5DBA" w:rsidDel="004909A1">
                <w:rPr>
                  <w:bCs/>
                </w:rPr>
                <w:delText>出版的</w:delText>
              </w:r>
              <w:r w:rsidR="00694424" w:rsidDel="004909A1">
                <w:rPr>
                  <w:bCs/>
                </w:rPr>
                <w:delText>批准</w:delText>
              </w:r>
              <w:r w:rsidR="00694424" w:rsidDel="004909A1">
                <w:rPr>
                  <w:rFonts w:eastAsia="SimSun" w:hint="eastAsia"/>
                  <w:bCs/>
                  <w:lang w:eastAsia="zh-CN"/>
                </w:rPr>
                <w:delText>流</w:delText>
              </w:r>
              <w:r w:rsidR="008B5DBA" w:rsidDel="004909A1">
                <w:rPr>
                  <w:bCs/>
                </w:rPr>
                <w:delText>程。</w:delText>
              </w:r>
            </w:del>
          </w:p>
        </w:tc>
      </w:tr>
    </w:tbl>
    <w:p w14:paraId="74B13600" w14:textId="77777777" w:rsidR="00784FC0" w:rsidRPr="00F075A0" w:rsidRDefault="00784FC0" w:rsidP="00784FC0">
      <w:pPr>
        <w:tabs>
          <w:tab w:val="clear" w:pos="1134"/>
        </w:tabs>
        <w:jc w:val="left"/>
        <w:rPr>
          <w:lang w:eastAsia="zh-CN"/>
        </w:rPr>
      </w:pPr>
    </w:p>
    <w:p w14:paraId="4D718600" w14:textId="77777777" w:rsidR="00784FC0" w:rsidRPr="00F075A0" w:rsidRDefault="00784FC0" w:rsidP="00784FC0">
      <w:pPr>
        <w:tabs>
          <w:tab w:val="clear" w:pos="1134"/>
        </w:tabs>
        <w:jc w:val="left"/>
        <w:rPr>
          <w:lang w:eastAsia="zh-CN"/>
        </w:rPr>
      </w:pPr>
      <w:r w:rsidRPr="00F075A0">
        <w:rPr>
          <w:lang w:eastAsia="zh-CN"/>
        </w:rPr>
        <w:br w:type="page"/>
      </w:r>
    </w:p>
    <w:p w14:paraId="172E8C56" w14:textId="35A8DDEF" w:rsidR="00E375D9" w:rsidRPr="00306FFA" w:rsidRDefault="00711A41" w:rsidP="00E375D9">
      <w:pPr>
        <w:pStyle w:val="Heading1"/>
        <w:rPr>
          <w:rFonts w:eastAsia="Microsoft YaHei"/>
        </w:rPr>
      </w:pPr>
      <w:r w:rsidRPr="00306FFA">
        <w:rPr>
          <w:rFonts w:eastAsia="Microsoft YaHei"/>
        </w:rPr>
        <w:lastRenderedPageBreak/>
        <w:t>决定草案</w:t>
      </w:r>
    </w:p>
    <w:p w14:paraId="6FCA8D04" w14:textId="4DC895AE" w:rsidR="00E375D9" w:rsidRPr="00306FFA" w:rsidRDefault="00711A41" w:rsidP="00E375D9">
      <w:pPr>
        <w:pStyle w:val="Heading2"/>
        <w:rPr>
          <w:rFonts w:eastAsia="Microsoft YaHei"/>
          <w:lang w:eastAsia="zh-CN"/>
        </w:rPr>
      </w:pPr>
      <w:r w:rsidRPr="00306FFA">
        <w:rPr>
          <w:rFonts w:eastAsia="Microsoft YaHei"/>
        </w:rPr>
        <w:t>决定草案</w:t>
      </w:r>
      <w:r w:rsidR="006B5A7B" w:rsidRPr="00306FFA">
        <w:rPr>
          <w:rFonts w:eastAsia="Microsoft YaHei"/>
        </w:rPr>
        <w:t>7</w:t>
      </w:r>
      <w:r w:rsidR="00E375D9" w:rsidRPr="00306FFA">
        <w:rPr>
          <w:rFonts w:eastAsia="Microsoft YaHei"/>
        </w:rPr>
        <w:t>.</w:t>
      </w:r>
      <w:r w:rsidR="006B5A7B" w:rsidRPr="00306FFA">
        <w:rPr>
          <w:rFonts w:eastAsia="Microsoft YaHei"/>
        </w:rPr>
        <w:t>4</w:t>
      </w:r>
      <w:r w:rsidR="00784FC0" w:rsidRPr="00306FFA">
        <w:rPr>
          <w:rFonts w:eastAsia="Microsoft YaHei"/>
        </w:rPr>
        <w:t>(1)</w:t>
      </w:r>
      <w:r w:rsidR="00E375D9" w:rsidRPr="00306FFA">
        <w:rPr>
          <w:rFonts w:eastAsia="Microsoft YaHei"/>
        </w:rPr>
        <w:t>/1</w:t>
      </w:r>
      <w:r w:rsidR="00306FFA">
        <w:rPr>
          <w:rFonts w:eastAsia="Microsoft YaHei" w:hint="eastAsia"/>
          <w:lang w:eastAsia="zh-CN"/>
        </w:rPr>
        <w:t xml:space="preserve"> (</w:t>
      </w:r>
      <w:r w:rsidR="00E375D9" w:rsidRPr="00306FFA">
        <w:rPr>
          <w:rFonts w:eastAsia="Microsoft YaHei"/>
        </w:rPr>
        <w:t>INFCOM-</w:t>
      </w:r>
      <w:r w:rsidR="006B5A7B" w:rsidRPr="00306FFA">
        <w:rPr>
          <w:rFonts w:eastAsia="Microsoft YaHei"/>
        </w:rPr>
        <w:t>2</w:t>
      </w:r>
      <w:r w:rsidR="00306FFA">
        <w:rPr>
          <w:rFonts w:eastAsia="Microsoft YaHei" w:hint="eastAsia"/>
          <w:lang w:eastAsia="zh-CN"/>
        </w:rPr>
        <w:t>)</w:t>
      </w:r>
    </w:p>
    <w:p w14:paraId="01CAF8C0" w14:textId="179A8CD5" w:rsidR="00BC1E6B" w:rsidRPr="00306FFA" w:rsidRDefault="00BC1E6B" w:rsidP="00E375D9">
      <w:pPr>
        <w:pStyle w:val="Heading3"/>
        <w:rPr>
          <w:rFonts w:eastAsia="Microsoft YaHei"/>
        </w:rPr>
      </w:pPr>
      <w:bookmarkStart w:id="22" w:name="_Hlk108771526"/>
      <w:r w:rsidRPr="00306FFA">
        <w:rPr>
          <w:rFonts w:eastAsia="Microsoft YaHei"/>
        </w:rPr>
        <w:t>技术文件系列的出版</w:t>
      </w:r>
      <w:r w:rsidR="00306FFA">
        <w:rPr>
          <w:rFonts w:eastAsia="Microsoft YaHei" w:hint="eastAsia"/>
          <w:lang w:eastAsia="zh-CN"/>
        </w:rPr>
        <w:t>流</w:t>
      </w:r>
      <w:r w:rsidRPr="00306FFA">
        <w:rPr>
          <w:rFonts w:eastAsia="Microsoft YaHei"/>
        </w:rPr>
        <w:t>程</w:t>
      </w:r>
    </w:p>
    <w:p w14:paraId="73E35D05" w14:textId="50C06004" w:rsidR="00104490" w:rsidRPr="00F075A0" w:rsidRDefault="00104490" w:rsidP="00E375D9">
      <w:pPr>
        <w:pStyle w:val="WMOBodyText"/>
      </w:pPr>
      <w:bookmarkStart w:id="23" w:name="_Hlk108772823"/>
      <w:bookmarkEnd w:id="22"/>
      <w:r w:rsidRPr="00306FFA">
        <w:rPr>
          <w:rFonts w:eastAsia="Microsoft YaHei"/>
          <w:b/>
          <w:bCs/>
        </w:rPr>
        <w:t>观测、基础设施</w:t>
      </w:r>
      <w:r w:rsidR="00306FFA">
        <w:rPr>
          <w:rFonts w:eastAsia="Microsoft YaHei" w:hint="eastAsia"/>
          <w:b/>
          <w:bCs/>
          <w:lang w:eastAsia="zh-CN"/>
        </w:rPr>
        <w:t>与</w:t>
      </w:r>
      <w:r w:rsidRPr="00306FFA">
        <w:rPr>
          <w:rFonts w:eastAsia="Microsoft YaHei"/>
          <w:b/>
          <w:bCs/>
        </w:rPr>
        <w:t>信息系统委员会</w:t>
      </w:r>
    </w:p>
    <w:bookmarkEnd w:id="23"/>
    <w:p w14:paraId="620E103C" w14:textId="0202CABC" w:rsidR="00E375D9" w:rsidRPr="00F075A0" w:rsidRDefault="000F1926" w:rsidP="00E375D9">
      <w:pPr>
        <w:pStyle w:val="WMOBodyText"/>
      </w:pPr>
      <w:r w:rsidRPr="00306FFA">
        <w:rPr>
          <w:rFonts w:ascii="Microsoft YaHei" w:eastAsia="Microsoft YaHei" w:hAnsi="Microsoft YaHei"/>
          <w:b/>
          <w:bCs/>
        </w:rPr>
        <w:t>欢迎</w:t>
      </w:r>
      <w:hyperlink w:anchor="Annex_to_draft_Decision">
        <w:r w:rsidR="00306FFA">
          <w:rPr>
            <w:rStyle w:val="Hyperlink"/>
            <w:rFonts w:eastAsia="SimSun" w:hint="eastAsia"/>
            <w:lang w:eastAsia="zh-CN"/>
          </w:rPr>
          <w:t>附件</w:t>
        </w:r>
      </w:hyperlink>
      <w:r w:rsidR="00306FFA" w:rsidRPr="00863B0E">
        <w:rPr>
          <w:rFonts w:ascii="SimSun" w:eastAsia="SimSun" w:hAnsi="SimSun" w:hint="eastAsia"/>
          <w:bCs/>
          <w:lang w:eastAsia="zh-CN"/>
        </w:rPr>
        <w:t>中所述的</w:t>
      </w:r>
      <w:r w:rsidR="00306FFA" w:rsidRPr="00863B0E">
        <w:rPr>
          <w:rFonts w:ascii="SimSun" w:eastAsia="SimSun" w:hAnsi="SimSun"/>
          <w:bCs/>
        </w:rPr>
        <w:t>仪器和观测方法报告</w:t>
      </w:r>
      <w:r w:rsidR="00306FFA" w:rsidRPr="00863B0E">
        <w:rPr>
          <w:rFonts w:ascii="SimSun" w:eastAsia="SimSun" w:hAnsi="SimSun" w:hint="eastAsia"/>
          <w:bCs/>
          <w:lang w:eastAsia="zh-CN"/>
        </w:rPr>
        <w:t>提</w:t>
      </w:r>
      <w:r w:rsidRPr="00863B0E">
        <w:rPr>
          <w:rFonts w:ascii="SimSun" w:eastAsia="SimSun" w:hAnsi="SimSun"/>
          <w:bCs/>
        </w:rPr>
        <w:t>交、审议</w:t>
      </w:r>
      <w:r w:rsidR="00306FFA" w:rsidRPr="00863B0E">
        <w:rPr>
          <w:rFonts w:ascii="SimSun" w:eastAsia="SimSun" w:hAnsi="SimSun" w:hint="eastAsia"/>
          <w:bCs/>
          <w:lang w:eastAsia="zh-CN"/>
        </w:rPr>
        <w:t>和</w:t>
      </w:r>
      <w:r w:rsidRPr="00863B0E">
        <w:rPr>
          <w:rFonts w:ascii="SimSun" w:eastAsia="SimSun" w:hAnsi="SimSun"/>
          <w:bCs/>
        </w:rPr>
        <w:t>批准</w:t>
      </w:r>
      <w:r w:rsidR="00306FFA" w:rsidRPr="00863B0E">
        <w:rPr>
          <w:rFonts w:ascii="SimSun" w:eastAsia="SimSun" w:hAnsi="SimSun" w:hint="eastAsia"/>
          <w:bCs/>
          <w:lang w:eastAsia="zh-CN"/>
        </w:rPr>
        <w:t>流</w:t>
      </w:r>
      <w:r w:rsidRPr="00863B0E">
        <w:rPr>
          <w:rFonts w:ascii="SimSun" w:eastAsia="SimSun" w:hAnsi="SimSun"/>
          <w:bCs/>
        </w:rPr>
        <w:t>程，附件明确</w:t>
      </w:r>
      <w:r w:rsidR="00306FFA" w:rsidRPr="00863B0E">
        <w:rPr>
          <w:rFonts w:ascii="SimSun" w:eastAsia="SimSun" w:hAnsi="SimSun" w:hint="eastAsia"/>
          <w:bCs/>
          <w:lang w:eastAsia="zh-CN"/>
        </w:rPr>
        <w:t>说明</w:t>
      </w:r>
      <w:r w:rsidRPr="00863B0E">
        <w:rPr>
          <w:rFonts w:ascii="SimSun" w:eastAsia="SimSun" w:hAnsi="SimSun"/>
          <w:bCs/>
        </w:rPr>
        <w:t>了</w:t>
      </w:r>
      <w:r w:rsidR="00306FFA" w:rsidRPr="00863B0E">
        <w:rPr>
          <w:rFonts w:ascii="SimSun" w:eastAsia="SimSun" w:hAnsi="SimSun" w:hint="eastAsia"/>
          <w:bCs/>
          <w:lang w:eastAsia="zh-CN"/>
        </w:rPr>
        <w:t>制定的流</w:t>
      </w:r>
      <w:r w:rsidRPr="00863B0E">
        <w:rPr>
          <w:rFonts w:ascii="SimSun" w:eastAsia="SimSun" w:hAnsi="SimSun"/>
          <w:bCs/>
        </w:rPr>
        <w:t>程；</w:t>
      </w:r>
    </w:p>
    <w:p w14:paraId="5091B353" w14:textId="31CA9EFF" w:rsidR="42007C6E" w:rsidRPr="00F075A0" w:rsidRDefault="00AA4238" w:rsidP="42007C6E">
      <w:pPr>
        <w:pStyle w:val="WMOBodyText"/>
      </w:pPr>
      <w:r w:rsidRPr="00306FFA">
        <w:rPr>
          <w:rFonts w:ascii="Microsoft YaHei" w:eastAsia="Microsoft YaHei" w:hAnsi="Microsoft YaHei"/>
          <w:b/>
          <w:bCs/>
        </w:rPr>
        <w:t>支持</w:t>
      </w:r>
      <w:r w:rsidR="0014262A" w:rsidRPr="00863B0E">
        <w:rPr>
          <w:rFonts w:eastAsia="SimSun"/>
          <w:bCs/>
          <w:lang w:eastAsia="zh-CN"/>
        </w:rPr>
        <w:t>将该流</w:t>
      </w:r>
      <w:r w:rsidR="0014262A" w:rsidRPr="00863B0E">
        <w:rPr>
          <w:rFonts w:eastAsia="SimSun"/>
          <w:bCs/>
        </w:rPr>
        <w:t>程</w:t>
      </w:r>
      <w:r w:rsidRPr="00863B0E">
        <w:rPr>
          <w:rFonts w:eastAsia="SimSun"/>
          <w:bCs/>
        </w:rPr>
        <w:t>用</w:t>
      </w:r>
      <w:r w:rsidR="0014262A" w:rsidRPr="00863B0E">
        <w:rPr>
          <w:rFonts w:eastAsia="SimSun"/>
          <w:bCs/>
          <w:lang w:eastAsia="zh-CN"/>
        </w:rPr>
        <w:t>于</w:t>
      </w:r>
      <w:r w:rsidR="00C740F9" w:rsidRPr="00863B0E">
        <w:rPr>
          <w:rFonts w:eastAsia="SimSun"/>
          <w:bCs/>
        </w:rPr>
        <w:t>出版</w:t>
      </w:r>
      <w:r w:rsidR="00FA1C53">
        <w:rPr>
          <w:rFonts w:eastAsia="SimSun" w:hint="eastAsia"/>
          <w:bCs/>
        </w:rPr>
        <w:t>《</w:t>
      </w:r>
      <w:r w:rsidRPr="00863B0E">
        <w:rPr>
          <w:rFonts w:eastAsia="SimSun"/>
          <w:bCs/>
        </w:rPr>
        <w:t>仪器和观测方法</w:t>
      </w:r>
      <w:r w:rsidR="00FA1C53">
        <w:rPr>
          <w:rFonts w:eastAsia="SimSun" w:hint="eastAsia"/>
          <w:bCs/>
        </w:rPr>
        <w:t>》</w:t>
      </w:r>
      <w:r w:rsidRPr="00863B0E">
        <w:rPr>
          <w:rFonts w:eastAsia="SimSun"/>
          <w:bCs/>
        </w:rPr>
        <w:t>报告；</w:t>
      </w:r>
    </w:p>
    <w:p w14:paraId="009955B7" w14:textId="32EE6E11" w:rsidR="00E375D9" w:rsidRPr="00F075A0" w:rsidRDefault="00B438CA" w:rsidP="00E375D9">
      <w:pPr>
        <w:pStyle w:val="WMOBodyText"/>
      </w:pPr>
      <w:r w:rsidRPr="00C740F9">
        <w:rPr>
          <w:rFonts w:ascii="Microsoft YaHei" w:eastAsia="Microsoft YaHei" w:hAnsi="Microsoft YaHei"/>
          <w:b/>
          <w:bCs/>
        </w:rPr>
        <w:t>要求</w:t>
      </w:r>
      <w:r w:rsidR="00863B0E" w:rsidRPr="00863B0E">
        <w:rPr>
          <w:rFonts w:eastAsia="SimSun"/>
          <w:bCs/>
        </w:rPr>
        <w:t>其管理组考虑</w:t>
      </w:r>
      <w:r w:rsidR="00863B0E" w:rsidRPr="00863B0E">
        <w:rPr>
          <w:rFonts w:eastAsia="SimSun"/>
          <w:bCs/>
          <w:lang w:eastAsia="zh-CN"/>
        </w:rPr>
        <w:t>执行</w:t>
      </w:r>
      <w:r w:rsidR="00C740F9" w:rsidRPr="00863B0E">
        <w:rPr>
          <w:rFonts w:eastAsia="SimSun"/>
          <w:bCs/>
          <w:lang w:eastAsia="zh-CN"/>
        </w:rPr>
        <w:t>与</w:t>
      </w:r>
      <w:r w:rsidRPr="00863B0E">
        <w:rPr>
          <w:rFonts w:eastAsia="SimSun"/>
          <w:bCs/>
        </w:rPr>
        <w:t>其它</w:t>
      </w:r>
      <w:r w:rsidRPr="00863B0E">
        <w:rPr>
          <w:rFonts w:eastAsia="SimSun"/>
          <w:bCs/>
        </w:rPr>
        <w:t>INFCOM</w:t>
      </w:r>
      <w:r w:rsidR="00C740F9" w:rsidRPr="00863B0E">
        <w:rPr>
          <w:rFonts w:eastAsia="SimSun"/>
          <w:bCs/>
          <w:lang w:eastAsia="zh-CN"/>
        </w:rPr>
        <w:t>相</w:t>
      </w:r>
      <w:r w:rsidRPr="00863B0E">
        <w:rPr>
          <w:rFonts w:eastAsia="SimSun"/>
          <w:bCs/>
        </w:rPr>
        <w:t>关</w:t>
      </w:r>
      <w:r w:rsidR="00C740F9" w:rsidRPr="00863B0E">
        <w:rPr>
          <w:rFonts w:eastAsia="SimSun"/>
          <w:bCs/>
        </w:rPr>
        <w:t>出版系列的类似</w:t>
      </w:r>
      <w:r w:rsidR="00C740F9" w:rsidRPr="00863B0E">
        <w:rPr>
          <w:rFonts w:eastAsia="SimSun"/>
          <w:bCs/>
          <w:lang w:eastAsia="zh-CN"/>
        </w:rPr>
        <w:t>流</w:t>
      </w:r>
      <w:r w:rsidRPr="00863B0E">
        <w:rPr>
          <w:rFonts w:eastAsia="SimSun"/>
          <w:bCs/>
        </w:rPr>
        <w:t>程；</w:t>
      </w:r>
    </w:p>
    <w:p w14:paraId="157A09CD" w14:textId="342B913D" w:rsidR="002C6B98" w:rsidRPr="00F075A0" w:rsidRDefault="00C96CD3" w:rsidP="00341E32">
      <w:pPr>
        <w:pStyle w:val="WMOBodyText"/>
        <w:jc w:val="both"/>
      </w:pPr>
      <w:r w:rsidRPr="00863B0E">
        <w:rPr>
          <w:rFonts w:ascii="Microsoft YaHei" w:eastAsia="Microsoft YaHei" w:hAnsi="Microsoft YaHei"/>
          <w:b/>
          <w:bCs/>
        </w:rPr>
        <w:t>进一步要求</w:t>
      </w:r>
      <w:r w:rsidRPr="00863B0E">
        <w:rPr>
          <w:rFonts w:eastAsia="SimSun"/>
          <w:bCs/>
        </w:rPr>
        <w:t>其管理组与</w:t>
      </w:r>
      <w:r w:rsidRPr="00863B0E">
        <w:rPr>
          <w:rFonts w:eastAsia="SimSun"/>
          <w:bCs/>
        </w:rPr>
        <w:t>SERCOM</w:t>
      </w:r>
      <w:r w:rsidRPr="00863B0E">
        <w:rPr>
          <w:rFonts w:eastAsia="SimSun"/>
          <w:bCs/>
        </w:rPr>
        <w:t>及研究理事会合作，为</w:t>
      </w:r>
      <w:r w:rsidRPr="00863B0E">
        <w:rPr>
          <w:rFonts w:eastAsia="SimSun"/>
          <w:bCs/>
        </w:rPr>
        <w:t>WMO</w:t>
      </w:r>
      <w:r w:rsidRPr="00863B0E">
        <w:rPr>
          <w:rFonts w:eastAsia="SimSun"/>
          <w:bCs/>
        </w:rPr>
        <w:t>非</w:t>
      </w:r>
      <w:r w:rsidR="00863B0E" w:rsidRPr="00863B0E">
        <w:rPr>
          <w:rFonts w:eastAsia="SimSun"/>
          <w:bCs/>
          <w:lang w:eastAsia="zh-CN"/>
        </w:rPr>
        <w:t>规章</w:t>
      </w:r>
      <w:r w:rsidR="00863B0E" w:rsidRPr="00863B0E">
        <w:rPr>
          <w:rFonts w:eastAsia="SimSun"/>
          <w:bCs/>
        </w:rPr>
        <w:t>系列</w:t>
      </w:r>
      <w:r w:rsidRPr="00863B0E">
        <w:rPr>
          <w:rFonts w:eastAsia="SimSun"/>
          <w:bCs/>
        </w:rPr>
        <w:t>出版</w:t>
      </w:r>
      <w:r w:rsidR="00863B0E" w:rsidRPr="00863B0E">
        <w:rPr>
          <w:rFonts w:eastAsia="SimSun"/>
          <w:bCs/>
          <w:lang w:eastAsia="zh-CN"/>
        </w:rPr>
        <w:t>物</w:t>
      </w:r>
      <w:r w:rsidRPr="00863B0E">
        <w:rPr>
          <w:rFonts w:eastAsia="SimSun"/>
          <w:bCs/>
        </w:rPr>
        <w:t>的出版</w:t>
      </w:r>
      <w:r w:rsidR="00863B0E" w:rsidRPr="00863B0E">
        <w:rPr>
          <w:rFonts w:eastAsia="SimSun"/>
          <w:bCs/>
          <w:lang w:eastAsia="zh-CN"/>
        </w:rPr>
        <w:t>推行协调</w:t>
      </w:r>
      <w:r w:rsidRPr="00863B0E">
        <w:rPr>
          <w:rFonts w:eastAsia="SimSun"/>
          <w:bCs/>
        </w:rPr>
        <w:t>的提交、批准和出版政策。</w:t>
      </w:r>
    </w:p>
    <w:p w14:paraId="05D6B96C" w14:textId="77777777" w:rsidR="00E375D9" w:rsidRPr="00F075A0" w:rsidRDefault="00E375D9" w:rsidP="00E375D9">
      <w:pPr>
        <w:pStyle w:val="WMOBodyText"/>
      </w:pPr>
      <w:r w:rsidRPr="00F075A0">
        <w:t>_______</w:t>
      </w:r>
    </w:p>
    <w:p w14:paraId="199408D7" w14:textId="070B279F" w:rsidR="00EB6898" w:rsidRPr="00012FB0" w:rsidRDefault="00863B0E" w:rsidP="00341E32">
      <w:pPr>
        <w:pStyle w:val="WMOBodyText"/>
        <w:jc w:val="both"/>
        <w:rPr>
          <w:rFonts w:eastAsia="SimSun"/>
          <w:lang w:eastAsia="zh-CN"/>
        </w:rPr>
      </w:pPr>
      <w:r w:rsidRPr="00012FB0">
        <w:rPr>
          <w:rFonts w:eastAsia="SimSun"/>
          <w:lang w:eastAsia="zh-CN"/>
        </w:rPr>
        <w:t>做出</w:t>
      </w:r>
      <w:r w:rsidR="00A666E9" w:rsidRPr="00012FB0">
        <w:rPr>
          <w:rFonts w:eastAsia="SimSun"/>
        </w:rPr>
        <w:t>决定</w:t>
      </w:r>
      <w:r w:rsidRPr="00012FB0">
        <w:rPr>
          <w:rFonts w:eastAsia="SimSun"/>
          <w:lang w:eastAsia="zh-CN"/>
        </w:rPr>
        <w:t>的</w:t>
      </w:r>
      <w:r w:rsidR="00A666E9" w:rsidRPr="00012FB0">
        <w:rPr>
          <w:rFonts w:eastAsia="SimSun"/>
        </w:rPr>
        <w:t>理由：</w:t>
      </w:r>
      <w:r w:rsidR="004C570B">
        <w:rPr>
          <w:rFonts w:eastAsia="SimSun" w:hint="eastAsia"/>
        </w:rPr>
        <w:t>《</w:t>
      </w:r>
      <w:r w:rsidR="0073614A" w:rsidRPr="00012FB0">
        <w:rPr>
          <w:rFonts w:eastAsia="SimSun"/>
        </w:rPr>
        <w:t>仪器和观测方法</w:t>
      </w:r>
      <w:r w:rsidR="004C570B">
        <w:rPr>
          <w:rFonts w:eastAsia="SimSun" w:hint="eastAsia"/>
        </w:rPr>
        <w:t>》</w:t>
      </w:r>
      <w:r w:rsidR="0073614A" w:rsidRPr="00012FB0">
        <w:rPr>
          <w:rFonts w:eastAsia="SimSun"/>
        </w:rPr>
        <w:t>（</w:t>
      </w:r>
      <w:r w:rsidR="0073614A" w:rsidRPr="00012FB0">
        <w:rPr>
          <w:rFonts w:eastAsia="SimSun"/>
        </w:rPr>
        <w:t>IOM</w:t>
      </w:r>
      <w:r w:rsidR="0073614A" w:rsidRPr="00012FB0">
        <w:rPr>
          <w:rFonts w:eastAsia="SimSun"/>
        </w:rPr>
        <w:t>）</w:t>
      </w:r>
      <w:r w:rsidR="00012FB0" w:rsidRPr="00012FB0">
        <w:rPr>
          <w:rFonts w:eastAsia="SimSun"/>
        </w:rPr>
        <w:t>系列</w:t>
      </w:r>
      <w:r w:rsidR="0073614A" w:rsidRPr="00012FB0">
        <w:rPr>
          <w:rFonts w:eastAsia="SimSun"/>
        </w:rPr>
        <w:t>报告</w:t>
      </w:r>
      <w:r w:rsidR="00012FB0">
        <w:rPr>
          <w:rFonts w:eastAsia="SimSun"/>
        </w:rPr>
        <w:t>有</w:t>
      </w:r>
      <w:r w:rsidR="006B4F58">
        <w:rPr>
          <w:rFonts w:eastAsia="SimSun" w:hint="eastAsia"/>
          <w:lang w:eastAsia="zh-CN"/>
        </w:rPr>
        <w:t>长期的</w:t>
      </w:r>
      <w:r w:rsidR="00012FB0">
        <w:rPr>
          <w:rFonts w:eastAsia="SimSun"/>
        </w:rPr>
        <w:t>历史，已</w:t>
      </w:r>
      <w:r w:rsidR="003C61DD" w:rsidRPr="00012FB0">
        <w:rPr>
          <w:rFonts w:eastAsia="SimSun"/>
        </w:rPr>
        <w:t>有</w:t>
      </w:r>
      <w:r w:rsidR="003C61DD" w:rsidRPr="00012FB0">
        <w:rPr>
          <w:rFonts w:eastAsia="SimSun"/>
          <w:lang w:eastAsia="zh-CN"/>
        </w:rPr>
        <w:t>136</w:t>
      </w:r>
      <w:r w:rsidR="004C570B">
        <w:rPr>
          <w:rFonts w:eastAsia="SimSun" w:hint="eastAsia"/>
          <w:lang w:eastAsia="zh-CN"/>
        </w:rPr>
        <w:t>个</w:t>
      </w:r>
      <w:r w:rsidR="003C61DD" w:rsidRPr="00012FB0">
        <w:rPr>
          <w:rFonts w:eastAsia="SimSun"/>
          <w:lang w:eastAsia="zh-CN"/>
        </w:rPr>
        <w:t>出版物。</w:t>
      </w:r>
      <w:r w:rsidR="006B4F58">
        <w:rPr>
          <w:rFonts w:eastAsia="SimSun" w:hint="eastAsia"/>
          <w:lang w:eastAsia="zh-CN"/>
        </w:rPr>
        <w:t>这些</w:t>
      </w:r>
      <w:r w:rsidR="00012FB0">
        <w:rPr>
          <w:rFonts w:eastAsia="SimSun"/>
          <w:lang w:eastAsia="zh-CN"/>
        </w:rPr>
        <w:t>报告列有与仪器和观测方法有关</w:t>
      </w:r>
      <w:r w:rsidR="0089737D" w:rsidRPr="00012FB0">
        <w:rPr>
          <w:rFonts w:eastAsia="SimSun"/>
          <w:lang w:eastAsia="zh-CN"/>
        </w:rPr>
        <w:t>活动和项目</w:t>
      </w:r>
      <w:r w:rsidR="00341E32">
        <w:rPr>
          <w:rFonts w:eastAsia="SimSun" w:hint="eastAsia"/>
          <w:lang w:eastAsia="zh-CN"/>
        </w:rPr>
        <w:t>开展</w:t>
      </w:r>
      <w:r w:rsidR="0089737D" w:rsidRPr="00012FB0">
        <w:rPr>
          <w:rFonts w:eastAsia="SimSun"/>
          <w:lang w:eastAsia="zh-CN"/>
        </w:rPr>
        <w:t>的互比、现场测试、规格、</w:t>
      </w:r>
      <w:r w:rsidR="00012FB0">
        <w:rPr>
          <w:rFonts w:eastAsia="SimSun"/>
          <w:lang w:eastAsia="zh-CN"/>
        </w:rPr>
        <w:t>指</w:t>
      </w:r>
      <w:r w:rsidR="00012FB0">
        <w:rPr>
          <w:rFonts w:eastAsia="SimSun" w:hint="eastAsia"/>
          <w:lang w:eastAsia="zh-CN"/>
        </w:rPr>
        <w:t>导方针</w:t>
      </w:r>
      <w:r w:rsidR="0089737D" w:rsidRPr="00012FB0">
        <w:rPr>
          <w:rFonts w:eastAsia="SimSun"/>
          <w:lang w:eastAsia="zh-CN"/>
        </w:rPr>
        <w:t>和经验共享的重要记录。</w:t>
      </w:r>
      <w:r w:rsidR="000D37A3" w:rsidRPr="00012FB0">
        <w:rPr>
          <w:rFonts w:eastAsia="SimSun"/>
          <w:lang w:eastAsia="zh-CN"/>
        </w:rPr>
        <w:t>报告所列材料</w:t>
      </w:r>
      <w:r w:rsidR="00341E32">
        <w:rPr>
          <w:rFonts w:eastAsia="SimSun" w:hint="eastAsia"/>
          <w:lang w:eastAsia="zh-CN"/>
        </w:rPr>
        <w:t>可</w:t>
      </w:r>
      <w:r w:rsidR="000D37A3" w:rsidRPr="00012FB0">
        <w:rPr>
          <w:rFonts w:eastAsia="SimSun"/>
          <w:lang w:eastAsia="zh-CN"/>
        </w:rPr>
        <w:t>为</w:t>
      </w:r>
      <w:r w:rsidR="00341E32">
        <w:rPr>
          <w:rFonts w:eastAsia="SimSun" w:hint="eastAsia"/>
          <w:lang w:eastAsia="zh-CN"/>
        </w:rPr>
        <w:t>《</w:t>
      </w:r>
      <w:hyperlink r:id="rId12" w:history="1">
        <w:r w:rsidR="000D37A3" w:rsidRPr="00341E32">
          <w:rPr>
            <w:rStyle w:val="Hyperlink"/>
            <w:rFonts w:eastAsia="SimSun"/>
            <w:iCs/>
          </w:rPr>
          <w:t>仪器和观测方法指南</w:t>
        </w:r>
      </w:hyperlink>
      <w:r w:rsidR="00341E32">
        <w:rPr>
          <w:rFonts w:eastAsia="SimSun" w:hint="eastAsia"/>
          <w:lang w:eastAsia="zh-CN"/>
        </w:rPr>
        <w:t>》</w:t>
      </w:r>
      <w:r w:rsidR="000D37A3" w:rsidRPr="00012FB0">
        <w:rPr>
          <w:rFonts w:eastAsia="SimSun"/>
          <w:lang w:eastAsia="zh-CN"/>
        </w:rPr>
        <w:t>（</w:t>
      </w:r>
      <w:r w:rsidR="000D37A3" w:rsidRPr="00012FB0">
        <w:rPr>
          <w:rFonts w:eastAsia="SimSun"/>
        </w:rPr>
        <w:t>WMO-No. 8</w:t>
      </w:r>
      <w:r w:rsidR="00341E32">
        <w:rPr>
          <w:rFonts w:eastAsia="SimSun"/>
          <w:lang w:eastAsia="zh-CN"/>
        </w:rPr>
        <w:t>）的核心材料提供</w:t>
      </w:r>
      <w:r w:rsidR="000D37A3" w:rsidRPr="00012FB0">
        <w:rPr>
          <w:rFonts w:eastAsia="SimSun"/>
          <w:lang w:eastAsia="zh-CN"/>
        </w:rPr>
        <w:t>详尽、</w:t>
      </w:r>
      <w:r w:rsidR="00950199">
        <w:rPr>
          <w:rFonts w:eastAsia="SimSun" w:hint="eastAsia"/>
          <w:lang w:eastAsia="zh-CN"/>
        </w:rPr>
        <w:t>特定</w:t>
      </w:r>
      <w:r w:rsidR="000D37A3" w:rsidRPr="00012FB0">
        <w:rPr>
          <w:rFonts w:eastAsia="SimSun"/>
          <w:lang w:eastAsia="zh-CN"/>
        </w:rPr>
        <w:t>及额外的信息。</w:t>
      </w:r>
    </w:p>
    <w:p w14:paraId="7DCD6D79" w14:textId="05D2B0B9" w:rsidR="00582E1A" w:rsidRPr="00012FB0" w:rsidRDefault="00255FC2" w:rsidP="00E375D9">
      <w:pPr>
        <w:pStyle w:val="WMOBodyText"/>
        <w:rPr>
          <w:rFonts w:eastAsia="SimSun"/>
        </w:rPr>
      </w:pPr>
      <w:r w:rsidRPr="00012FB0">
        <w:rPr>
          <w:rFonts w:eastAsia="SimSun"/>
        </w:rPr>
        <w:t>批准和出版</w:t>
      </w:r>
      <w:r w:rsidR="00E00D5F">
        <w:rPr>
          <w:rFonts w:eastAsia="SimSun" w:hint="eastAsia"/>
          <w:lang w:eastAsia="zh-CN"/>
        </w:rPr>
        <w:t>流</w:t>
      </w:r>
      <w:r w:rsidRPr="00012FB0">
        <w:rPr>
          <w:rFonts w:eastAsia="SimSun"/>
        </w:rPr>
        <w:t>程</w:t>
      </w:r>
      <w:r w:rsidR="00E00D5F">
        <w:rPr>
          <w:rFonts w:eastAsia="SimSun" w:hint="eastAsia"/>
          <w:lang w:eastAsia="zh-CN"/>
        </w:rPr>
        <w:t>早</w:t>
      </w:r>
      <w:r w:rsidRPr="00012FB0">
        <w:rPr>
          <w:rFonts w:eastAsia="SimSun"/>
        </w:rPr>
        <w:t>已建立，报告的批准职责已成功从仪器和观测方法委员会（</w:t>
      </w:r>
      <w:r w:rsidRPr="00012FB0">
        <w:rPr>
          <w:rFonts w:eastAsia="SimSun"/>
        </w:rPr>
        <w:t>CIMO</w:t>
      </w:r>
      <w:r w:rsidRPr="00012FB0">
        <w:rPr>
          <w:rFonts w:eastAsia="SimSun"/>
        </w:rPr>
        <w:t>）主席转</w:t>
      </w:r>
      <w:r w:rsidR="00E00D5F">
        <w:rPr>
          <w:rFonts w:eastAsia="SimSun" w:hint="eastAsia"/>
          <w:lang w:eastAsia="zh-CN"/>
        </w:rPr>
        <w:t>交</w:t>
      </w:r>
      <w:r w:rsidRPr="00012FB0">
        <w:rPr>
          <w:rFonts w:eastAsia="SimSun"/>
        </w:rPr>
        <w:t>观测、基础设施</w:t>
      </w:r>
      <w:r w:rsidR="00E00D5F">
        <w:rPr>
          <w:rFonts w:eastAsia="SimSun" w:hint="eastAsia"/>
          <w:lang w:eastAsia="zh-CN"/>
        </w:rPr>
        <w:t>与</w:t>
      </w:r>
      <w:r w:rsidRPr="00012FB0">
        <w:rPr>
          <w:rFonts w:eastAsia="SimSun"/>
        </w:rPr>
        <w:t>信息系统委员会（</w:t>
      </w:r>
      <w:r w:rsidRPr="00012FB0">
        <w:rPr>
          <w:rFonts w:eastAsia="SimSun"/>
        </w:rPr>
        <w:t>INFCOM</w:t>
      </w:r>
      <w:r w:rsidRPr="00012FB0">
        <w:rPr>
          <w:rFonts w:eastAsia="SimSun"/>
        </w:rPr>
        <w:t>）主席。</w:t>
      </w:r>
      <w:r w:rsidR="00F77333" w:rsidRPr="00012FB0">
        <w:rPr>
          <w:rFonts w:eastAsia="SimSun"/>
        </w:rPr>
        <w:t>然而，</w:t>
      </w:r>
      <w:r w:rsidR="0067684F">
        <w:rPr>
          <w:rFonts w:eastAsia="SimSun"/>
        </w:rPr>
        <w:t>整个</w:t>
      </w:r>
      <w:r w:rsidR="0067684F">
        <w:rPr>
          <w:rFonts w:eastAsia="SimSun" w:hint="eastAsia"/>
          <w:lang w:eastAsia="zh-CN"/>
        </w:rPr>
        <w:t>流</w:t>
      </w:r>
      <w:r w:rsidR="00B70529" w:rsidRPr="00012FB0">
        <w:rPr>
          <w:rFonts w:eastAsia="SimSun"/>
        </w:rPr>
        <w:t>程从未</w:t>
      </w:r>
      <w:r w:rsidR="0067684F">
        <w:rPr>
          <w:rFonts w:eastAsia="SimSun" w:hint="eastAsia"/>
          <w:lang w:eastAsia="zh-CN"/>
        </w:rPr>
        <w:t>做</w:t>
      </w:r>
      <w:r w:rsidR="00B70529" w:rsidRPr="00012FB0">
        <w:rPr>
          <w:rFonts w:eastAsia="SimSun"/>
        </w:rPr>
        <w:t>完整</w:t>
      </w:r>
      <w:r w:rsidR="0067684F">
        <w:rPr>
          <w:rFonts w:eastAsia="SimSun" w:hint="eastAsia"/>
          <w:lang w:eastAsia="zh-CN"/>
        </w:rPr>
        <w:t>的</w:t>
      </w:r>
      <w:r w:rsidR="00B70529" w:rsidRPr="00012FB0">
        <w:rPr>
          <w:rFonts w:eastAsia="SimSun"/>
        </w:rPr>
        <w:t>描述和记录。</w:t>
      </w:r>
      <w:r w:rsidR="00547F14" w:rsidRPr="00012FB0">
        <w:rPr>
          <w:rFonts w:eastAsia="SimSun"/>
        </w:rPr>
        <w:t>预计附件中</w:t>
      </w:r>
      <w:r w:rsidR="0067684F">
        <w:rPr>
          <w:rFonts w:eastAsia="SimSun" w:hint="eastAsia"/>
          <w:lang w:eastAsia="zh-CN"/>
        </w:rPr>
        <w:t>所述</w:t>
      </w:r>
      <w:r w:rsidR="00547F14" w:rsidRPr="00012FB0">
        <w:rPr>
          <w:rFonts w:eastAsia="SimSun"/>
        </w:rPr>
        <w:t>IOM</w:t>
      </w:r>
      <w:r w:rsidR="00547F14" w:rsidRPr="00012FB0">
        <w:rPr>
          <w:rFonts w:eastAsia="SimSun"/>
        </w:rPr>
        <w:t>报告的提交、审议和批准</w:t>
      </w:r>
      <w:r w:rsidR="0067684F">
        <w:rPr>
          <w:rFonts w:eastAsia="SimSun" w:hint="eastAsia"/>
          <w:lang w:eastAsia="zh-CN"/>
        </w:rPr>
        <w:t>流</w:t>
      </w:r>
      <w:r w:rsidR="00547F14" w:rsidRPr="00012FB0">
        <w:rPr>
          <w:rFonts w:eastAsia="SimSun"/>
        </w:rPr>
        <w:t>程的</w:t>
      </w:r>
      <w:r w:rsidR="0067684F">
        <w:rPr>
          <w:rFonts w:eastAsia="SimSun" w:hint="eastAsia"/>
          <w:lang w:eastAsia="zh-CN"/>
        </w:rPr>
        <w:t>规范</w:t>
      </w:r>
      <w:r w:rsidR="00547F14" w:rsidRPr="00012FB0">
        <w:rPr>
          <w:rFonts w:eastAsia="SimSun"/>
        </w:rPr>
        <w:t>化及</w:t>
      </w:r>
      <w:r w:rsidR="0067684F">
        <w:rPr>
          <w:rFonts w:eastAsia="SimSun" w:hint="eastAsia"/>
          <w:lang w:eastAsia="zh-CN"/>
        </w:rPr>
        <w:t>具体</w:t>
      </w:r>
      <w:r w:rsidR="00547F14" w:rsidRPr="00012FB0">
        <w:rPr>
          <w:rFonts w:eastAsia="SimSun"/>
        </w:rPr>
        <w:t>描述将</w:t>
      </w:r>
      <w:r w:rsidR="0067684F">
        <w:rPr>
          <w:rFonts w:eastAsia="SimSun" w:hint="eastAsia"/>
          <w:lang w:eastAsia="zh-CN"/>
        </w:rPr>
        <w:t>阐明</w:t>
      </w:r>
      <w:r w:rsidR="0067684F">
        <w:rPr>
          <w:rFonts w:eastAsia="SimSun"/>
        </w:rPr>
        <w:t>这一</w:t>
      </w:r>
      <w:r w:rsidR="0067684F">
        <w:rPr>
          <w:rFonts w:eastAsia="SimSun" w:hint="eastAsia"/>
          <w:lang w:eastAsia="zh-CN"/>
        </w:rPr>
        <w:t>流</w:t>
      </w:r>
      <w:r w:rsidR="00547F14" w:rsidRPr="00012FB0">
        <w:rPr>
          <w:rFonts w:eastAsia="SimSun"/>
        </w:rPr>
        <w:t>程，并有助于协调</w:t>
      </w:r>
      <w:r w:rsidR="00547F14" w:rsidRPr="00012FB0">
        <w:rPr>
          <w:rFonts w:eastAsia="SimSun"/>
        </w:rPr>
        <w:t>INFCOM</w:t>
      </w:r>
      <w:r w:rsidR="00547F14" w:rsidRPr="00012FB0">
        <w:rPr>
          <w:rFonts w:eastAsia="SimSun"/>
        </w:rPr>
        <w:t>及其它</w:t>
      </w:r>
      <w:r w:rsidR="00547F14" w:rsidRPr="00012FB0">
        <w:rPr>
          <w:rFonts w:eastAsia="SimSun"/>
        </w:rPr>
        <w:t>WMO</w:t>
      </w:r>
      <w:r w:rsidR="00547F14" w:rsidRPr="00012FB0">
        <w:rPr>
          <w:rFonts w:eastAsia="SimSun"/>
        </w:rPr>
        <w:t>机构</w:t>
      </w:r>
      <w:r w:rsidR="00BD5B42" w:rsidRPr="00012FB0">
        <w:rPr>
          <w:rFonts w:eastAsia="SimSun"/>
        </w:rPr>
        <w:t>中</w:t>
      </w:r>
      <w:r w:rsidR="0067684F">
        <w:rPr>
          <w:rFonts w:eastAsia="SimSun" w:hint="eastAsia"/>
          <w:lang w:eastAsia="zh-CN"/>
        </w:rPr>
        <w:t>制定</w:t>
      </w:r>
      <w:r w:rsidR="0067684F">
        <w:rPr>
          <w:rFonts w:eastAsia="SimSun"/>
        </w:rPr>
        <w:t>的类似</w:t>
      </w:r>
      <w:r w:rsidR="0067684F">
        <w:rPr>
          <w:rFonts w:eastAsia="SimSun" w:hint="eastAsia"/>
          <w:lang w:eastAsia="zh-CN"/>
        </w:rPr>
        <w:t>流</w:t>
      </w:r>
      <w:r w:rsidR="00547F14" w:rsidRPr="00012FB0">
        <w:rPr>
          <w:rFonts w:eastAsia="SimSun"/>
        </w:rPr>
        <w:t>程。</w:t>
      </w:r>
    </w:p>
    <w:p w14:paraId="4CEDB1F1" w14:textId="287AF9D2" w:rsidR="00D64D8A" w:rsidRPr="00F075A0" w:rsidRDefault="0037222D" w:rsidP="0037222D">
      <w:pPr>
        <w:pStyle w:val="WMOBodyText"/>
        <w:jc w:val="center"/>
      </w:pPr>
      <w:r w:rsidRPr="00F075A0">
        <w:t>__________</w:t>
      </w:r>
      <w:r w:rsidR="00247209" w:rsidRPr="00F075A0">
        <w:t>_____</w:t>
      </w:r>
    </w:p>
    <w:p w14:paraId="55D05579" w14:textId="77777777" w:rsidR="00D64D8A" w:rsidRPr="00F075A0" w:rsidRDefault="00D64D8A" w:rsidP="0037222D">
      <w:pPr>
        <w:pStyle w:val="WMOBodyText"/>
      </w:pPr>
    </w:p>
    <w:p w14:paraId="346BE484" w14:textId="77777777" w:rsidR="00113C0B" w:rsidRPr="00F075A0" w:rsidRDefault="00113C0B" w:rsidP="001A25F0">
      <w:pPr>
        <w:pStyle w:val="WMOBodyText"/>
      </w:pPr>
      <w:r w:rsidRPr="00F075A0">
        <w:br w:type="page"/>
      </w:r>
    </w:p>
    <w:p w14:paraId="2A2A6276" w14:textId="1276E202" w:rsidR="00113C0B" w:rsidRPr="00580514" w:rsidRDefault="00B34455" w:rsidP="00113C0B">
      <w:pPr>
        <w:pStyle w:val="Heading2"/>
        <w:rPr>
          <w:rFonts w:eastAsia="Microsoft YaHei"/>
        </w:rPr>
      </w:pPr>
      <w:bookmarkStart w:id="24" w:name="Annex_to_draft_Decision"/>
      <w:bookmarkEnd w:id="24"/>
      <w:r w:rsidRPr="00580514">
        <w:rPr>
          <w:rFonts w:eastAsia="Microsoft YaHei"/>
        </w:rPr>
        <w:lastRenderedPageBreak/>
        <w:t>决定草案</w:t>
      </w:r>
      <w:r w:rsidR="00113C0B" w:rsidRPr="00580514">
        <w:rPr>
          <w:rFonts w:eastAsia="Microsoft YaHei"/>
        </w:rPr>
        <w:t>7.4/1</w:t>
      </w:r>
      <w:r w:rsidR="00580514">
        <w:rPr>
          <w:rFonts w:eastAsia="Microsoft YaHei" w:hint="eastAsia"/>
          <w:lang w:eastAsia="zh-CN"/>
        </w:rPr>
        <w:t xml:space="preserve"> (</w:t>
      </w:r>
      <w:r w:rsidR="00113C0B" w:rsidRPr="00580514">
        <w:rPr>
          <w:rFonts w:eastAsia="Microsoft YaHei"/>
        </w:rPr>
        <w:t>INFCOM-2</w:t>
      </w:r>
      <w:r w:rsidR="00580514">
        <w:rPr>
          <w:rFonts w:eastAsia="Microsoft YaHei" w:hint="eastAsia"/>
          <w:lang w:eastAsia="zh-CN"/>
        </w:rPr>
        <w:t xml:space="preserve">) </w:t>
      </w:r>
      <w:r w:rsidR="00580514">
        <w:rPr>
          <w:rFonts w:eastAsia="Microsoft YaHei" w:hint="eastAsia"/>
          <w:lang w:eastAsia="zh-CN"/>
        </w:rPr>
        <w:t>的</w:t>
      </w:r>
      <w:r w:rsidRPr="00580514">
        <w:rPr>
          <w:rFonts w:eastAsia="Microsoft YaHei"/>
        </w:rPr>
        <w:t>附件</w:t>
      </w:r>
    </w:p>
    <w:p w14:paraId="37101FC9" w14:textId="60DDD7FF" w:rsidR="00176AB5" w:rsidRPr="00580514" w:rsidRDefault="00821F0E" w:rsidP="00113C0B">
      <w:pPr>
        <w:pStyle w:val="WMOBodyText"/>
        <w:jc w:val="center"/>
        <w:rPr>
          <w:rFonts w:eastAsia="Microsoft YaHei"/>
          <w:b/>
          <w:bCs/>
        </w:rPr>
      </w:pPr>
      <w:r>
        <w:rPr>
          <w:rFonts w:eastAsia="Microsoft YaHei" w:hint="eastAsia"/>
          <w:b/>
          <w:bCs/>
          <w:lang w:eastAsia="zh-CN"/>
        </w:rPr>
        <w:t>《</w:t>
      </w:r>
      <w:r w:rsidR="00A35DD7" w:rsidRPr="00580514">
        <w:rPr>
          <w:rFonts w:eastAsia="Microsoft YaHei"/>
          <w:b/>
          <w:bCs/>
        </w:rPr>
        <w:t>仪器和观测方法</w:t>
      </w:r>
      <w:r>
        <w:rPr>
          <w:rFonts w:eastAsia="Microsoft YaHei" w:hint="eastAsia"/>
          <w:b/>
          <w:bCs/>
          <w:lang w:eastAsia="zh-CN"/>
        </w:rPr>
        <w:t>》</w:t>
      </w:r>
      <w:r w:rsidR="00A35DD7" w:rsidRPr="00580514">
        <w:rPr>
          <w:rFonts w:eastAsia="Microsoft YaHei"/>
          <w:b/>
          <w:bCs/>
        </w:rPr>
        <w:t>报告的提交、审议和批准</w:t>
      </w:r>
      <w:r>
        <w:rPr>
          <w:rFonts w:eastAsia="Microsoft YaHei" w:hint="eastAsia"/>
          <w:b/>
          <w:bCs/>
          <w:lang w:eastAsia="zh-CN"/>
        </w:rPr>
        <w:t>流</w:t>
      </w:r>
      <w:r w:rsidR="00A35DD7" w:rsidRPr="00580514">
        <w:rPr>
          <w:rFonts w:eastAsia="Microsoft YaHei"/>
          <w:b/>
          <w:bCs/>
        </w:rPr>
        <w:t>程</w:t>
      </w:r>
    </w:p>
    <w:p w14:paraId="1C704C41" w14:textId="24BD8455" w:rsidR="003F542D" w:rsidRPr="00DF662A" w:rsidRDefault="00DF662A" w:rsidP="00DF662A">
      <w:pPr>
        <w:tabs>
          <w:tab w:val="left" w:pos="2268"/>
        </w:tabs>
        <w:spacing w:before="360" w:after="240"/>
        <w:ind w:left="1134" w:hanging="1134"/>
        <w:rPr>
          <w:rFonts w:ascii="Microsoft YaHei" w:eastAsia="Microsoft YaHei" w:hAnsi="Microsoft YaHei"/>
          <w:b/>
          <w:bCs/>
          <w:lang w:eastAsia="zh-CN"/>
        </w:rPr>
      </w:pPr>
      <w:r w:rsidRPr="00821F0E">
        <w:rPr>
          <w:rFonts w:ascii="Microsoft YaHei" w:eastAsia="Microsoft YaHei" w:hAnsi="Microsoft YaHei"/>
          <w:b/>
          <w:bCs/>
          <w:lang w:eastAsia="zh-CN"/>
        </w:rPr>
        <w:t>1.</w:t>
      </w:r>
      <w:r w:rsidRPr="00821F0E">
        <w:rPr>
          <w:rFonts w:ascii="Microsoft YaHei" w:eastAsia="Microsoft YaHei" w:hAnsi="Microsoft YaHei"/>
          <w:b/>
          <w:bCs/>
          <w:lang w:eastAsia="zh-CN"/>
        </w:rPr>
        <w:tab/>
      </w:r>
      <w:r w:rsidR="0079725B" w:rsidRPr="00DF662A">
        <w:rPr>
          <w:rFonts w:ascii="Microsoft YaHei" w:eastAsia="Microsoft YaHei" w:hAnsi="Microsoft YaHei"/>
          <w:b/>
          <w:bCs/>
          <w:lang w:eastAsia="zh-CN"/>
        </w:rPr>
        <w:t>背景</w:t>
      </w:r>
    </w:p>
    <w:p w14:paraId="1B2A193B" w14:textId="3B3FD40C" w:rsidR="0053704D" w:rsidRPr="000F5FCD" w:rsidRDefault="00DB0C8F" w:rsidP="000F5FCD">
      <w:pPr>
        <w:tabs>
          <w:tab w:val="left" w:pos="2268"/>
        </w:tabs>
        <w:spacing w:before="240" w:after="240"/>
        <w:ind w:right="-170"/>
        <w:rPr>
          <w:rFonts w:eastAsia="SimSun"/>
          <w:lang w:eastAsia="zh-CN"/>
        </w:rPr>
      </w:pPr>
      <w:r w:rsidRPr="000E6602">
        <w:rPr>
          <w:lang w:eastAsia="zh-CN"/>
        </w:rPr>
        <w:t>1.1</w:t>
      </w:r>
      <w:r w:rsidRPr="000E6602">
        <w:rPr>
          <w:lang w:eastAsia="zh-CN"/>
        </w:rPr>
        <w:tab/>
      </w:r>
      <w:r w:rsidR="0079725B" w:rsidRPr="000E6602">
        <w:rPr>
          <w:rFonts w:eastAsia="SimSun"/>
          <w:lang w:eastAsia="zh-CN"/>
        </w:rPr>
        <w:t>本文件</w:t>
      </w:r>
      <w:r w:rsidR="000F5FCD" w:rsidRPr="000E6602">
        <w:rPr>
          <w:rFonts w:eastAsia="SimSun"/>
          <w:lang w:eastAsia="zh-CN"/>
        </w:rPr>
        <w:t>提供关于</w:t>
      </w:r>
      <w:r w:rsidR="0079725B" w:rsidRPr="000E6602">
        <w:rPr>
          <w:rFonts w:eastAsia="SimSun"/>
          <w:lang w:eastAsia="zh-CN"/>
        </w:rPr>
        <w:t>仪器和观测方法（</w:t>
      </w:r>
      <w:r w:rsidR="0079725B" w:rsidRPr="000E6602">
        <w:rPr>
          <w:rFonts w:eastAsia="SimSun"/>
          <w:lang w:eastAsia="zh-CN"/>
        </w:rPr>
        <w:t>IOM</w:t>
      </w:r>
      <w:r w:rsidR="0079725B" w:rsidRPr="000E6602">
        <w:rPr>
          <w:rFonts w:eastAsia="SimSun"/>
          <w:lang w:eastAsia="zh-CN"/>
        </w:rPr>
        <w:t>）报告</w:t>
      </w:r>
      <w:r w:rsidR="000F5FCD" w:rsidRPr="000E6602">
        <w:rPr>
          <w:rFonts w:eastAsia="SimSun"/>
          <w:lang w:eastAsia="zh-CN"/>
        </w:rPr>
        <w:t>提交、审议和批准指导意见</w:t>
      </w:r>
      <w:r w:rsidR="0079725B" w:rsidRPr="000E6602">
        <w:rPr>
          <w:rFonts w:eastAsia="SimSun"/>
          <w:lang w:eastAsia="zh-CN"/>
        </w:rPr>
        <w:t>。</w:t>
      </w:r>
      <w:r w:rsidR="004B095F" w:rsidRPr="000E6602">
        <w:rPr>
          <w:rFonts w:eastAsia="SimSun"/>
          <w:lang w:eastAsia="zh-CN"/>
        </w:rPr>
        <w:t>目标受众为</w:t>
      </w:r>
      <w:r w:rsidR="004B095F" w:rsidRPr="000E6602">
        <w:rPr>
          <w:rFonts w:eastAsia="SimSun"/>
          <w:lang w:eastAsia="zh-CN"/>
        </w:rPr>
        <w:t>SC-MINT</w:t>
      </w:r>
      <w:r w:rsidR="004B095F" w:rsidRPr="000F5FCD">
        <w:rPr>
          <w:rFonts w:eastAsia="SimSun"/>
          <w:lang w:eastAsia="zh-CN"/>
        </w:rPr>
        <w:t>编辑委员会和</w:t>
      </w:r>
      <w:r w:rsidR="004B095F" w:rsidRPr="000F5FCD">
        <w:rPr>
          <w:rFonts w:eastAsia="SimSun"/>
          <w:lang w:eastAsia="zh-CN"/>
        </w:rPr>
        <w:t>IOM</w:t>
      </w:r>
      <w:r w:rsidR="004B095F" w:rsidRPr="000F5FCD">
        <w:rPr>
          <w:rFonts w:eastAsia="SimSun"/>
          <w:lang w:eastAsia="zh-CN"/>
        </w:rPr>
        <w:t>作者。</w:t>
      </w:r>
    </w:p>
    <w:p w14:paraId="3916B394" w14:textId="306215FE" w:rsidR="0053704D" w:rsidRPr="000F5FCD" w:rsidRDefault="00DB0C8F" w:rsidP="000F5FCD">
      <w:pPr>
        <w:tabs>
          <w:tab w:val="left" w:pos="2268"/>
        </w:tabs>
        <w:spacing w:before="240" w:after="240"/>
        <w:ind w:right="-170"/>
        <w:rPr>
          <w:rFonts w:eastAsia="SimSun"/>
          <w:lang w:eastAsia="zh-CN"/>
        </w:rPr>
      </w:pPr>
      <w:r w:rsidRPr="000F5FCD">
        <w:rPr>
          <w:rFonts w:eastAsia="SimSun"/>
          <w:lang w:eastAsia="zh-CN"/>
        </w:rPr>
        <w:t>1.2</w:t>
      </w:r>
      <w:r w:rsidRPr="000F5FCD">
        <w:rPr>
          <w:rFonts w:eastAsia="SimSun"/>
          <w:lang w:eastAsia="zh-CN"/>
        </w:rPr>
        <w:tab/>
      </w:r>
      <w:r w:rsidR="00CC44B2">
        <w:rPr>
          <w:rFonts w:eastAsia="SimSun" w:hint="eastAsia"/>
          <w:lang w:eastAsia="zh-CN"/>
        </w:rPr>
        <w:t>除了《</w:t>
      </w:r>
      <w:r w:rsidR="00FC48BC">
        <w:fldChar w:fldCharType="begin"/>
      </w:r>
      <w:r w:rsidR="00FC48BC">
        <w:rPr>
          <w:lang w:eastAsia="zh-CN"/>
        </w:rPr>
        <w:instrText xml:space="preserve"> HYPERLINK "https://library.wmo.int/index.php?lvl=notice_display&amp;id=12407" </w:instrText>
      </w:r>
      <w:r w:rsidR="00FC48BC">
        <w:fldChar w:fldCharType="separate"/>
      </w:r>
      <w:r w:rsidR="00CC44B2" w:rsidRPr="00341E32">
        <w:rPr>
          <w:rStyle w:val="Hyperlink"/>
          <w:rFonts w:eastAsia="SimSun"/>
          <w:iCs/>
          <w:lang w:eastAsia="zh-CN"/>
        </w:rPr>
        <w:t>仪器和观测方法指南</w:t>
      </w:r>
      <w:r w:rsidR="00FC48BC">
        <w:rPr>
          <w:rStyle w:val="Hyperlink"/>
          <w:rFonts w:eastAsia="SimSun"/>
          <w:iCs/>
          <w:lang w:eastAsia="zh-CN"/>
        </w:rPr>
        <w:fldChar w:fldCharType="end"/>
      </w:r>
      <w:r w:rsidR="00CC44B2">
        <w:rPr>
          <w:rFonts w:eastAsia="SimSun" w:hint="eastAsia"/>
          <w:lang w:eastAsia="zh-CN"/>
        </w:rPr>
        <w:t>》</w:t>
      </w:r>
      <w:r w:rsidR="001524F5" w:rsidRPr="000F5FCD">
        <w:rPr>
          <w:rFonts w:eastAsia="SimSun"/>
          <w:lang w:eastAsia="zh-CN"/>
        </w:rPr>
        <w:t>（</w:t>
      </w:r>
      <w:r w:rsidR="0053704D" w:rsidRPr="000F5FCD">
        <w:rPr>
          <w:rFonts w:eastAsia="SimSun"/>
          <w:lang w:eastAsia="zh-CN"/>
        </w:rPr>
        <w:t>WMO-No.</w:t>
      </w:r>
      <w:r w:rsidR="00700563" w:rsidRPr="000F5FCD">
        <w:rPr>
          <w:rFonts w:eastAsia="SimSun"/>
          <w:lang w:eastAsia="zh-CN"/>
        </w:rPr>
        <w:t> </w:t>
      </w:r>
      <w:r w:rsidR="0053704D" w:rsidRPr="000F5FCD">
        <w:rPr>
          <w:rFonts w:eastAsia="SimSun"/>
          <w:lang w:eastAsia="zh-CN"/>
        </w:rPr>
        <w:t>8</w:t>
      </w:r>
      <w:r w:rsidR="001524F5" w:rsidRPr="000F5FCD">
        <w:rPr>
          <w:rFonts w:eastAsia="SimSun"/>
          <w:lang w:eastAsia="zh-CN"/>
        </w:rPr>
        <w:t>）中的核心材料</w:t>
      </w:r>
      <w:r w:rsidR="00A61EAB">
        <w:rPr>
          <w:rFonts w:eastAsia="SimSun" w:hint="eastAsia"/>
          <w:lang w:eastAsia="zh-CN"/>
        </w:rPr>
        <w:t>之外，</w:t>
      </w:r>
      <w:r w:rsidR="00A61EAB" w:rsidRPr="000F5FCD">
        <w:rPr>
          <w:rFonts w:eastAsia="SimSun"/>
          <w:lang w:eastAsia="zh-CN"/>
        </w:rPr>
        <w:t>IOM</w:t>
      </w:r>
      <w:r w:rsidR="00A61EAB" w:rsidRPr="000F5FCD">
        <w:rPr>
          <w:rFonts w:eastAsia="SimSun"/>
          <w:lang w:eastAsia="zh-CN"/>
        </w:rPr>
        <w:t>报告</w:t>
      </w:r>
      <w:r w:rsidR="00A61EAB">
        <w:rPr>
          <w:rFonts w:eastAsia="SimSun" w:hint="eastAsia"/>
          <w:lang w:eastAsia="zh-CN"/>
        </w:rPr>
        <w:t>还为</w:t>
      </w:r>
      <w:r w:rsidR="00A61EAB" w:rsidRPr="000F5FCD">
        <w:rPr>
          <w:rFonts w:eastAsia="SimSun"/>
          <w:lang w:eastAsia="zh-CN"/>
        </w:rPr>
        <w:t>特定受众提供一致</w:t>
      </w:r>
      <w:r w:rsidR="00A61EAB">
        <w:rPr>
          <w:rFonts w:eastAsia="SimSun" w:hint="eastAsia"/>
          <w:lang w:eastAsia="zh-CN"/>
        </w:rPr>
        <w:t>的</w:t>
      </w:r>
      <w:r w:rsidR="00A61EAB" w:rsidRPr="000F5FCD">
        <w:rPr>
          <w:rFonts w:eastAsia="SimSun"/>
          <w:lang w:eastAsia="zh-CN"/>
        </w:rPr>
        <w:t>方法记录详尽信息</w:t>
      </w:r>
      <w:r w:rsidR="001524F5" w:rsidRPr="000F5FCD">
        <w:rPr>
          <w:rFonts w:eastAsia="SimSun"/>
          <w:lang w:eastAsia="zh-CN"/>
        </w:rPr>
        <w:t>。</w:t>
      </w:r>
      <w:r w:rsidR="00A61EAB">
        <w:rPr>
          <w:rFonts w:eastAsia="SimSun"/>
          <w:lang w:eastAsia="zh-CN"/>
        </w:rPr>
        <w:t>它们</w:t>
      </w:r>
      <w:r w:rsidR="00A61EAB">
        <w:rPr>
          <w:rFonts w:eastAsia="SimSun" w:hint="eastAsia"/>
          <w:lang w:eastAsia="zh-CN"/>
        </w:rPr>
        <w:t>是</w:t>
      </w:r>
      <w:r w:rsidR="00023566" w:rsidRPr="000F5FCD">
        <w:rPr>
          <w:rFonts w:eastAsia="SimSun"/>
          <w:lang w:eastAsia="zh-CN"/>
        </w:rPr>
        <w:t>互比、现场试验、规范以及</w:t>
      </w:r>
      <w:r w:rsidR="00A61EAB">
        <w:rPr>
          <w:rFonts w:eastAsia="SimSun" w:hint="eastAsia"/>
          <w:lang w:eastAsia="zh-CN"/>
        </w:rPr>
        <w:t>计量</w:t>
      </w:r>
      <w:r w:rsidR="00A61EAB">
        <w:rPr>
          <w:rFonts w:eastAsia="SimSun"/>
          <w:lang w:eastAsia="zh-CN"/>
        </w:rPr>
        <w:t>问题</w:t>
      </w:r>
      <w:r w:rsidR="00023566" w:rsidRPr="000F5FCD">
        <w:rPr>
          <w:rFonts w:eastAsia="SimSun"/>
          <w:lang w:eastAsia="zh-CN"/>
        </w:rPr>
        <w:t>详细分析的重要记录。</w:t>
      </w:r>
    </w:p>
    <w:p w14:paraId="36F40D5F" w14:textId="0456CAC9" w:rsidR="0053704D" w:rsidRPr="000F5FCD" w:rsidRDefault="00DB0C8F" w:rsidP="000F5FCD">
      <w:pPr>
        <w:tabs>
          <w:tab w:val="left" w:pos="2268"/>
        </w:tabs>
        <w:spacing w:before="240" w:after="240"/>
        <w:ind w:right="-170"/>
        <w:rPr>
          <w:rFonts w:eastAsia="SimSun"/>
          <w:lang w:eastAsia="zh-CN"/>
        </w:rPr>
      </w:pPr>
      <w:r w:rsidRPr="000F5FCD">
        <w:rPr>
          <w:rFonts w:eastAsia="SimSun"/>
          <w:lang w:eastAsia="zh-CN"/>
        </w:rPr>
        <w:t>1.3</w:t>
      </w:r>
      <w:r w:rsidRPr="000F5FCD">
        <w:rPr>
          <w:rFonts w:eastAsia="SimSun"/>
          <w:lang w:eastAsia="zh-CN"/>
        </w:rPr>
        <w:tab/>
      </w:r>
      <w:r w:rsidR="00133ED7" w:rsidRPr="000F5FCD">
        <w:rPr>
          <w:rFonts w:eastAsia="SimSun"/>
          <w:lang w:eastAsia="zh-CN"/>
        </w:rPr>
        <w:t>WMO</w:t>
      </w:r>
      <w:r w:rsidR="00133ED7" w:rsidRPr="000F5FCD">
        <w:rPr>
          <w:rFonts w:eastAsia="SimSun"/>
          <w:lang w:eastAsia="zh-CN"/>
        </w:rPr>
        <w:t>观测、基础设施</w:t>
      </w:r>
      <w:r w:rsidR="00A8266A">
        <w:rPr>
          <w:rFonts w:eastAsia="SimSun" w:hint="eastAsia"/>
          <w:lang w:eastAsia="zh-CN"/>
        </w:rPr>
        <w:t>与</w:t>
      </w:r>
      <w:r w:rsidR="00133ED7" w:rsidRPr="000F5FCD">
        <w:rPr>
          <w:rFonts w:eastAsia="SimSun"/>
          <w:lang w:eastAsia="zh-CN"/>
        </w:rPr>
        <w:t>信息系统委员会（</w:t>
      </w:r>
      <w:r w:rsidR="00133ED7" w:rsidRPr="000F5FCD">
        <w:rPr>
          <w:rFonts w:eastAsia="SimSun"/>
          <w:lang w:eastAsia="zh-CN"/>
        </w:rPr>
        <w:t>INFCOM</w:t>
      </w:r>
      <w:r w:rsidR="00133ED7" w:rsidRPr="000F5FCD">
        <w:rPr>
          <w:rFonts w:eastAsia="SimSun"/>
          <w:lang w:eastAsia="zh-CN"/>
        </w:rPr>
        <w:t>）测量、仪器和</w:t>
      </w:r>
      <w:r w:rsidR="00193722">
        <w:rPr>
          <w:rFonts w:eastAsia="SimSun" w:hint="eastAsia"/>
          <w:lang w:eastAsia="zh-CN"/>
        </w:rPr>
        <w:t>溯源</w:t>
      </w:r>
      <w:r w:rsidR="00133ED7" w:rsidRPr="000F5FCD">
        <w:rPr>
          <w:rFonts w:eastAsia="SimSun"/>
          <w:lang w:eastAsia="zh-CN"/>
        </w:rPr>
        <w:t>性常设委员会（</w:t>
      </w:r>
      <w:r w:rsidR="00133ED7" w:rsidRPr="000F5FCD">
        <w:rPr>
          <w:rFonts w:eastAsia="SimSun"/>
          <w:lang w:eastAsia="zh-CN"/>
        </w:rPr>
        <w:t>SC-MINT</w:t>
      </w:r>
      <w:r w:rsidR="00133ED7" w:rsidRPr="000F5FCD">
        <w:rPr>
          <w:rFonts w:eastAsia="SimSun"/>
          <w:lang w:eastAsia="zh-CN"/>
        </w:rPr>
        <w:t>）</w:t>
      </w:r>
      <w:r w:rsidR="00193722">
        <w:rPr>
          <w:rFonts w:eastAsia="SimSun" w:hint="eastAsia"/>
          <w:lang w:eastAsia="zh-CN"/>
        </w:rPr>
        <w:t>总体</w:t>
      </w:r>
      <w:r w:rsidR="00326D4A" w:rsidRPr="000F5FCD">
        <w:rPr>
          <w:rFonts w:eastAsia="SimSun"/>
          <w:lang w:eastAsia="zh-CN"/>
        </w:rPr>
        <w:t>负责</w:t>
      </w:r>
      <w:r w:rsidR="00193722" w:rsidRPr="000F5FCD">
        <w:rPr>
          <w:rFonts w:eastAsia="SimSun"/>
          <w:lang w:eastAsia="zh-CN"/>
        </w:rPr>
        <w:t>IOM</w:t>
      </w:r>
      <w:r w:rsidR="00193722" w:rsidRPr="000F5FCD">
        <w:rPr>
          <w:rFonts w:eastAsia="SimSun"/>
          <w:lang w:eastAsia="zh-CN"/>
        </w:rPr>
        <w:t>系列报告</w:t>
      </w:r>
      <w:r w:rsidR="00193722">
        <w:rPr>
          <w:rFonts w:eastAsia="SimSun" w:hint="eastAsia"/>
          <w:lang w:eastAsia="zh-CN"/>
        </w:rPr>
        <w:t>的</w:t>
      </w:r>
      <w:r w:rsidR="00326D4A" w:rsidRPr="000F5FCD">
        <w:rPr>
          <w:rFonts w:eastAsia="SimSun"/>
          <w:lang w:eastAsia="zh-CN"/>
        </w:rPr>
        <w:t>审查和出版。</w:t>
      </w:r>
    </w:p>
    <w:p w14:paraId="4BB1B427" w14:textId="302665B9" w:rsidR="0053704D" w:rsidRPr="000F5FCD" w:rsidRDefault="00DB0C8F" w:rsidP="000F5FCD">
      <w:pPr>
        <w:tabs>
          <w:tab w:val="left" w:pos="2268"/>
        </w:tabs>
        <w:spacing w:before="240" w:after="240"/>
        <w:ind w:right="-170"/>
        <w:rPr>
          <w:rFonts w:eastAsia="SimSun"/>
          <w:lang w:eastAsia="zh-CN"/>
        </w:rPr>
      </w:pPr>
      <w:r w:rsidRPr="000F5FCD">
        <w:rPr>
          <w:rFonts w:eastAsia="SimSun"/>
          <w:lang w:eastAsia="zh-CN"/>
        </w:rPr>
        <w:t>1.4</w:t>
      </w:r>
      <w:r w:rsidRPr="000F5FCD">
        <w:rPr>
          <w:rFonts w:eastAsia="SimSun"/>
          <w:lang w:eastAsia="zh-CN"/>
        </w:rPr>
        <w:tab/>
      </w:r>
      <w:r w:rsidR="005252BD">
        <w:rPr>
          <w:rFonts w:eastAsia="SimSun"/>
          <w:lang w:eastAsia="zh-CN"/>
        </w:rPr>
        <w:t>实际上</w:t>
      </w:r>
      <w:r w:rsidR="00D10452" w:rsidRPr="000F5FCD">
        <w:rPr>
          <w:rFonts w:eastAsia="SimSun"/>
          <w:lang w:eastAsia="zh-CN"/>
        </w:rPr>
        <w:t>SC-MINT</w:t>
      </w:r>
      <w:r w:rsidR="00D10452" w:rsidRPr="000F5FCD">
        <w:rPr>
          <w:rFonts w:eastAsia="SimSun"/>
          <w:lang w:eastAsia="zh-CN"/>
        </w:rPr>
        <w:t>设立的编辑委员会（</w:t>
      </w:r>
      <w:proofErr w:type="spellStart"/>
      <w:r w:rsidR="00D10452" w:rsidRPr="000F5FCD">
        <w:rPr>
          <w:rFonts w:eastAsia="SimSun"/>
          <w:lang w:eastAsia="zh-CN"/>
        </w:rPr>
        <w:t>EdBd</w:t>
      </w:r>
      <w:proofErr w:type="spellEnd"/>
      <w:r w:rsidR="00D10452" w:rsidRPr="000F5FCD">
        <w:rPr>
          <w:rFonts w:eastAsia="SimSun"/>
          <w:lang w:eastAsia="zh-CN"/>
        </w:rPr>
        <w:t>）将对</w:t>
      </w:r>
      <w:r w:rsidR="00193722" w:rsidRPr="000F5FCD">
        <w:rPr>
          <w:rFonts w:eastAsia="SimSun"/>
          <w:lang w:eastAsia="zh-CN"/>
        </w:rPr>
        <w:t>作为</w:t>
      </w:r>
      <w:r w:rsidR="00193722" w:rsidRPr="000F5FCD">
        <w:rPr>
          <w:rFonts w:eastAsia="SimSun"/>
          <w:lang w:eastAsia="zh-CN"/>
        </w:rPr>
        <w:t>IOM</w:t>
      </w:r>
      <w:r w:rsidR="00193722" w:rsidRPr="000F5FCD">
        <w:rPr>
          <w:rFonts w:eastAsia="SimSun"/>
          <w:lang w:eastAsia="zh-CN"/>
        </w:rPr>
        <w:t>报告</w:t>
      </w:r>
      <w:r w:rsidR="00D10452" w:rsidRPr="000F5FCD">
        <w:rPr>
          <w:rFonts w:eastAsia="SimSun"/>
          <w:lang w:eastAsia="zh-CN"/>
        </w:rPr>
        <w:t>提交审议的文件</w:t>
      </w:r>
      <w:r w:rsidR="00661784" w:rsidRPr="000F5FCD">
        <w:rPr>
          <w:rFonts w:eastAsia="SimSun"/>
          <w:lang w:eastAsia="zh-CN"/>
        </w:rPr>
        <w:t>组织</w:t>
      </w:r>
      <w:r w:rsidR="00661784">
        <w:rPr>
          <w:rFonts w:eastAsia="SimSun" w:hint="eastAsia"/>
          <w:lang w:eastAsia="zh-CN"/>
        </w:rPr>
        <w:t>开展</w:t>
      </w:r>
      <w:r w:rsidR="00D10452" w:rsidRPr="000F5FCD">
        <w:rPr>
          <w:rFonts w:eastAsia="SimSun"/>
          <w:lang w:eastAsia="zh-CN"/>
        </w:rPr>
        <w:t>评审。</w:t>
      </w:r>
    </w:p>
    <w:p w14:paraId="7B59104F" w14:textId="40E5D2B6" w:rsidR="00DB0C8F" w:rsidRPr="00DF662A" w:rsidRDefault="00DF662A" w:rsidP="00DF662A">
      <w:pPr>
        <w:tabs>
          <w:tab w:val="left" w:pos="2268"/>
        </w:tabs>
        <w:spacing w:before="240" w:after="240"/>
        <w:ind w:left="1134" w:hanging="1134"/>
        <w:rPr>
          <w:rFonts w:eastAsia="Microsoft YaHei"/>
          <w:b/>
          <w:bCs/>
          <w:lang w:eastAsia="zh-CN"/>
        </w:rPr>
      </w:pPr>
      <w:r w:rsidRPr="00661784">
        <w:rPr>
          <w:rFonts w:eastAsia="Microsoft YaHei"/>
          <w:b/>
          <w:bCs/>
          <w:lang w:eastAsia="zh-CN"/>
        </w:rPr>
        <w:t>2.</w:t>
      </w:r>
      <w:r w:rsidRPr="00661784">
        <w:rPr>
          <w:rFonts w:eastAsia="Microsoft YaHei"/>
          <w:b/>
          <w:bCs/>
          <w:lang w:eastAsia="zh-CN"/>
        </w:rPr>
        <w:tab/>
      </w:r>
      <w:r w:rsidR="00661784" w:rsidRPr="00DF662A">
        <w:rPr>
          <w:rFonts w:eastAsia="Microsoft YaHei"/>
          <w:b/>
          <w:bCs/>
          <w:lang w:eastAsia="zh-CN"/>
        </w:rPr>
        <w:t>附文</w:t>
      </w:r>
    </w:p>
    <w:p w14:paraId="22D3A63B" w14:textId="2AB3AD5D" w:rsidR="0053704D" w:rsidRPr="00DF662A" w:rsidRDefault="00DF662A" w:rsidP="00DF662A">
      <w:pPr>
        <w:spacing w:before="240" w:after="240"/>
        <w:ind w:left="1134" w:right="117" w:hanging="567"/>
        <w:rPr>
          <w:rFonts w:eastAsia="SimSun"/>
          <w:lang w:eastAsia="zh-CN"/>
        </w:rPr>
      </w:pPr>
      <w:r w:rsidRPr="00D272CC">
        <w:rPr>
          <w:rFonts w:eastAsia="SimSun"/>
          <w:spacing w:val="-1"/>
          <w:lang w:eastAsia="zh-CN"/>
        </w:rPr>
        <w:t>(a)</w:t>
      </w:r>
      <w:r w:rsidRPr="00D272CC">
        <w:rPr>
          <w:rFonts w:eastAsia="SimSun"/>
          <w:spacing w:val="-1"/>
          <w:lang w:eastAsia="zh-CN"/>
        </w:rPr>
        <w:tab/>
      </w:r>
      <w:r w:rsidR="0053704D" w:rsidRPr="00DF662A">
        <w:rPr>
          <w:rFonts w:eastAsia="SimSun"/>
          <w:lang w:eastAsia="zh-CN"/>
        </w:rPr>
        <w:t>IOM</w:t>
      </w:r>
      <w:r w:rsidR="00661784" w:rsidRPr="00DF662A">
        <w:rPr>
          <w:rFonts w:eastAsia="SimSun"/>
          <w:lang w:eastAsia="zh-CN"/>
        </w:rPr>
        <w:t>报告审议和批准</w:t>
      </w:r>
      <w:r w:rsidR="0039446F" w:rsidRPr="00DF662A">
        <w:rPr>
          <w:rFonts w:eastAsia="SimSun"/>
          <w:lang w:eastAsia="zh-CN"/>
        </w:rPr>
        <w:t>流程图。</w:t>
      </w:r>
    </w:p>
    <w:p w14:paraId="2C9CDEE8" w14:textId="62600234" w:rsidR="0053704D" w:rsidRPr="00DF662A" w:rsidRDefault="00DF662A" w:rsidP="00DF662A">
      <w:pPr>
        <w:spacing w:before="240" w:after="240"/>
        <w:ind w:left="1134" w:right="117" w:hanging="567"/>
        <w:rPr>
          <w:rFonts w:eastAsia="SimSun" w:cstheme="minorHAnsi"/>
          <w:shd w:val="clear" w:color="auto" w:fill="FAF9F8"/>
          <w:lang w:eastAsia="zh-CN"/>
        </w:rPr>
      </w:pPr>
      <w:r w:rsidRPr="00D272CC">
        <w:rPr>
          <w:rFonts w:eastAsia="SimSun" w:cstheme="minorHAnsi"/>
          <w:spacing w:val="-1"/>
          <w:lang w:eastAsia="zh-CN"/>
        </w:rPr>
        <w:t>(b)</w:t>
      </w:r>
      <w:r w:rsidRPr="00D272CC">
        <w:rPr>
          <w:rFonts w:eastAsia="SimSun" w:cstheme="minorHAnsi"/>
          <w:spacing w:val="-1"/>
          <w:lang w:eastAsia="zh-CN"/>
        </w:rPr>
        <w:tab/>
      </w:r>
      <w:r w:rsidR="0053704D" w:rsidRPr="00DF662A">
        <w:rPr>
          <w:rFonts w:eastAsia="SimSun" w:cstheme="minorHAnsi"/>
          <w:shd w:val="clear" w:color="auto" w:fill="FAF9F8"/>
          <w:lang w:eastAsia="zh-CN"/>
        </w:rPr>
        <w:t>IOM</w:t>
      </w:r>
      <w:r w:rsidR="00661784" w:rsidRPr="00DF662A">
        <w:rPr>
          <w:rFonts w:eastAsia="SimSun" w:cstheme="minorHAnsi"/>
          <w:shd w:val="clear" w:color="auto" w:fill="FAF9F8"/>
          <w:lang w:eastAsia="zh-CN"/>
        </w:rPr>
        <w:t>报告提交</w:t>
      </w:r>
      <w:r w:rsidR="00871BF5" w:rsidRPr="00DF662A">
        <w:rPr>
          <w:rFonts w:eastAsia="SimSun" w:cstheme="minorHAnsi"/>
          <w:shd w:val="clear" w:color="auto" w:fill="FAF9F8"/>
          <w:lang w:eastAsia="zh-CN"/>
        </w:rPr>
        <w:t>表</w:t>
      </w:r>
      <w:r w:rsidR="00554453" w:rsidRPr="00DF662A">
        <w:rPr>
          <w:rFonts w:eastAsia="SimSun" w:cstheme="minorHAnsi"/>
          <w:shd w:val="clear" w:color="auto" w:fill="FAF9F8"/>
          <w:lang w:eastAsia="zh-CN"/>
        </w:rPr>
        <w:t>。</w:t>
      </w:r>
    </w:p>
    <w:p w14:paraId="192029F9" w14:textId="2E2B4265" w:rsidR="0053704D" w:rsidRPr="00DF662A" w:rsidRDefault="00DF662A" w:rsidP="00DF662A">
      <w:pPr>
        <w:spacing w:before="240" w:after="240"/>
        <w:ind w:left="1134" w:right="117" w:hanging="567"/>
        <w:rPr>
          <w:rFonts w:cstheme="minorHAnsi"/>
          <w:shd w:val="clear" w:color="auto" w:fill="FAF9F8"/>
          <w:lang w:eastAsia="zh-CN"/>
        </w:rPr>
      </w:pPr>
      <w:r w:rsidRPr="00F075A0">
        <w:rPr>
          <w:rFonts w:cstheme="minorHAnsi"/>
          <w:spacing w:val="-1"/>
          <w:lang w:eastAsia="zh-CN"/>
        </w:rPr>
        <w:t>(c)</w:t>
      </w:r>
      <w:r w:rsidRPr="00F075A0">
        <w:rPr>
          <w:rFonts w:cstheme="minorHAnsi"/>
          <w:spacing w:val="-1"/>
          <w:lang w:eastAsia="zh-CN"/>
        </w:rPr>
        <w:tab/>
      </w:r>
      <w:r w:rsidR="0053704D" w:rsidRPr="00DF662A">
        <w:rPr>
          <w:rFonts w:eastAsia="SimSun" w:cstheme="minorHAnsi"/>
          <w:shd w:val="clear" w:color="auto" w:fill="FAF9F8"/>
          <w:lang w:eastAsia="zh-CN"/>
        </w:rPr>
        <w:t>SC-MINT</w:t>
      </w:r>
      <w:r w:rsidR="00554453" w:rsidRPr="00DF662A">
        <w:rPr>
          <w:rFonts w:eastAsia="SimSun" w:cstheme="minorHAnsi"/>
          <w:shd w:val="clear" w:color="auto" w:fill="FAF9F8"/>
          <w:lang w:eastAsia="zh-CN"/>
        </w:rPr>
        <w:t>编辑委员会（</w:t>
      </w:r>
      <w:proofErr w:type="spellStart"/>
      <w:r w:rsidR="0053704D" w:rsidRPr="00DF662A">
        <w:rPr>
          <w:rFonts w:eastAsia="SimSun" w:cstheme="minorHAnsi"/>
          <w:shd w:val="clear" w:color="auto" w:fill="FAF9F8"/>
          <w:lang w:eastAsia="zh-CN"/>
        </w:rPr>
        <w:t>EdBd</w:t>
      </w:r>
      <w:proofErr w:type="spellEnd"/>
      <w:r w:rsidR="00554453" w:rsidRPr="00DF662A">
        <w:rPr>
          <w:rFonts w:eastAsia="SimSun" w:cstheme="minorHAnsi"/>
          <w:shd w:val="clear" w:color="auto" w:fill="FAF9F8"/>
          <w:lang w:eastAsia="zh-CN"/>
        </w:rPr>
        <w:t>）</w:t>
      </w:r>
      <w:r w:rsidR="0053704D" w:rsidRPr="00DF662A">
        <w:rPr>
          <w:rFonts w:eastAsia="SimSun" w:cstheme="minorHAnsi"/>
          <w:shd w:val="clear" w:color="auto" w:fill="FAF9F8"/>
          <w:lang w:eastAsia="zh-CN"/>
        </w:rPr>
        <w:t>IOM</w:t>
      </w:r>
      <w:r w:rsidR="00554453" w:rsidRPr="00DF662A">
        <w:rPr>
          <w:rFonts w:eastAsia="SimSun" w:cstheme="minorHAnsi"/>
          <w:shd w:val="clear" w:color="auto" w:fill="FAF9F8"/>
          <w:lang w:eastAsia="zh-CN"/>
        </w:rPr>
        <w:t>报告提交</w:t>
      </w:r>
      <w:r w:rsidR="00554453" w:rsidRPr="00DF662A">
        <w:rPr>
          <w:rFonts w:eastAsia="SimSun" w:cstheme="minorHAnsi"/>
          <w:shd w:val="clear" w:color="auto" w:fill="FAF9F8"/>
          <w:lang w:eastAsia="zh-CN"/>
        </w:rPr>
        <w:t>-</w:t>
      </w:r>
      <w:r w:rsidR="00572258" w:rsidRPr="00DF662A">
        <w:rPr>
          <w:rFonts w:eastAsia="SimSun" w:cstheme="minorHAnsi" w:hint="eastAsia"/>
          <w:shd w:val="clear" w:color="auto" w:fill="FAF9F8"/>
          <w:lang w:eastAsia="zh-CN"/>
        </w:rPr>
        <w:t>示</w:t>
      </w:r>
      <w:r w:rsidR="00554453" w:rsidRPr="00DF662A">
        <w:rPr>
          <w:rFonts w:eastAsia="SimSun" w:cstheme="minorHAnsi"/>
          <w:shd w:val="clear" w:color="auto" w:fill="FAF9F8"/>
          <w:lang w:eastAsia="zh-CN"/>
        </w:rPr>
        <w:t>踪</w:t>
      </w:r>
      <w:r w:rsidR="00871BF5" w:rsidRPr="00DF662A">
        <w:rPr>
          <w:rFonts w:eastAsia="SimSun" w:cstheme="minorHAnsi"/>
          <w:shd w:val="clear" w:color="auto" w:fill="FAF9F8"/>
          <w:lang w:eastAsia="zh-CN"/>
        </w:rPr>
        <w:t>表</w:t>
      </w:r>
      <w:r w:rsidR="00554453" w:rsidRPr="00DF662A">
        <w:rPr>
          <w:rFonts w:eastAsia="SimSun" w:cstheme="minorHAnsi"/>
          <w:shd w:val="clear" w:color="auto" w:fill="FAF9F8"/>
          <w:lang w:eastAsia="zh-CN"/>
        </w:rPr>
        <w:t>。</w:t>
      </w:r>
    </w:p>
    <w:p w14:paraId="7A97905E" w14:textId="305E0439" w:rsidR="00DB0C8F" w:rsidRPr="00DF662A" w:rsidRDefault="00DF662A" w:rsidP="00DF662A">
      <w:pPr>
        <w:tabs>
          <w:tab w:val="left" w:pos="2268"/>
        </w:tabs>
        <w:spacing w:before="240" w:after="240"/>
        <w:ind w:left="1134" w:hanging="1134"/>
        <w:rPr>
          <w:rFonts w:eastAsia="Microsoft YaHei"/>
          <w:b/>
          <w:bCs/>
          <w:lang w:eastAsia="zh-CN"/>
        </w:rPr>
      </w:pPr>
      <w:r w:rsidRPr="001C4C34">
        <w:rPr>
          <w:rFonts w:eastAsia="Microsoft YaHei"/>
          <w:b/>
          <w:bCs/>
          <w:lang w:eastAsia="zh-CN"/>
        </w:rPr>
        <w:t>3.</w:t>
      </w:r>
      <w:r w:rsidRPr="001C4C34">
        <w:rPr>
          <w:rFonts w:eastAsia="Microsoft YaHei"/>
          <w:b/>
          <w:bCs/>
          <w:lang w:eastAsia="zh-CN"/>
        </w:rPr>
        <w:tab/>
      </w:r>
      <w:r w:rsidR="00E81C24" w:rsidRPr="00DF662A">
        <w:rPr>
          <w:rFonts w:eastAsia="Microsoft YaHei"/>
          <w:b/>
          <w:bCs/>
          <w:lang w:eastAsia="zh-CN"/>
        </w:rPr>
        <w:t>提交</w:t>
      </w:r>
    </w:p>
    <w:p w14:paraId="238A7172" w14:textId="2B111369" w:rsidR="0053704D" w:rsidRPr="00DF662A" w:rsidRDefault="00DF662A" w:rsidP="00DF662A">
      <w:pPr>
        <w:spacing w:before="240" w:after="240"/>
        <w:ind w:left="1134" w:right="-170" w:hanging="567"/>
        <w:rPr>
          <w:rFonts w:eastAsia="SimSun"/>
          <w:lang w:eastAsia="zh-CN"/>
        </w:rPr>
      </w:pPr>
      <w:r w:rsidRPr="00D272CC">
        <w:rPr>
          <w:rFonts w:eastAsia="SimSun"/>
          <w:spacing w:val="-1"/>
          <w:lang w:eastAsia="zh-CN"/>
        </w:rPr>
        <w:t>(a)</w:t>
      </w:r>
      <w:r w:rsidRPr="00D272CC">
        <w:rPr>
          <w:rFonts w:eastAsia="SimSun"/>
          <w:spacing w:val="-1"/>
          <w:lang w:eastAsia="zh-CN"/>
        </w:rPr>
        <w:tab/>
      </w:r>
      <w:r w:rsidR="00E81C24" w:rsidRPr="00DF662A">
        <w:rPr>
          <w:rFonts w:eastAsia="SimSun"/>
          <w:lang w:eastAsia="zh-CN"/>
        </w:rPr>
        <w:t>欢迎任何愿意</w:t>
      </w:r>
      <w:r w:rsidR="001C4C34" w:rsidRPr="00DF662A">
        <w:rPr>
          <w:rFonts w:eastAsia="SimSun"/>
          <w:lang w:eastAsia="zh-CN"/>
        </w:rPr>
        <w:t>分</w:t>
      </w:r>
      <w:r w:rsidR="00E81C24" w:rsidRPr="00DF662A">
        <w:rPr>
          <w:rFonts w:eastAsia="SimSun"/>
          <w:lang w:eastAsia="zh-CN"/>
        </w:rPr>
        <w:t>享</w:t>
      </w:r>
      <w:r w:rsidR="001C4C34" w:rsidRPr="00DF662A">
        <w:rPr>
          <w:rFonts w:eastAsia="SimSun"/>
          <w:lang w:eastAsia="zh-CN"/>
        </w:rPr>
        <w:t>从</w:t>
      </w:r>
      <w:r w:rsidR="00E81C24" w:rsidRPr="00DF662A">
        <w:rPr>
          <w:rFonts w:eastAsia="SimSun"/>
          <w:lang w:eastAsia="zh-CN"/>
        </w:rPr>
        <w:t>与仪器和观测方法有关的活动及项目</w:t>
      </w:r>
      <w:r w:rsidR="001C4C34" w:rsidRPr="00DF662A">
        <w:rPr>
          <w:rFonts w:eastAsia="SimSun"/>
          <w:lang w:eastAsia="zh-CN"/>
        </w:rPr>
        <w:t>中获得</w:t>
      </w:r>
      <w:r w:rsidR="00E81C24" w:rsidRPr="00DF662A">
        <w:rPr>
          <w:rFonts w:eastAsia="SimSun"/>
          <w:lang w:eastAsia="zh-CN"/>
        </w:rPr>
        <w:t>的知识和经验的专家或专家团</w:t>
      </w:r>
      <w:r w:rsidR="00E81C24" w:rsidRPr="00DF662A">
        <w:rPr>
          <w:rFonts w:eastAsia="SimSun"/>
          <w:lang w:eastAsia="zh-CN"/>
        </w:rPr>
        <w:t>/</w:t>
      </w:r>
      <w:r w:rsidR="00E81C24" w:rsidRPr="00DF662A">
        <w:rPr>
          <w:rFonts w:eastAsia="SimSun"/>
          <w:lang w:eastAsia="zh-CN"/>
        </w:rPr>
        <w:t>组提交</w:t>
      </w:r>
      <w:r w:rsidR="001C4C34" w:rsidRPr="00DF662A">
        <w:rPr>
          <w:rFonts w:eastAsia="SimSun"/>
          <w:lang w:eastAsia="zh-CN"/>
        </w:rPr>
        <w:t>候选</w:t>
      </w:r>
      <w:r w:rsidR="00E81C24" w:rsidRPr="00DF662A">
        <w:rPr>
          <w:rFonts w:eastAsia="SimSun"/>
          <w:lang w:eastAsia="zh-CN"/>
        </w:rPr>
        <w:t>IOM</w:t>
      </w:r>
      <w:r w:rsidR="00E81C24" w:rsidRPr="00DF662A">
        <w:rPr>
          <w:rFonts w:eastAsia="SimSun"/>
          <w:lang w:eastAsia="zh-CN"/>
        </w:rPr>
        <w:t>报告。</w:t>
      </w:r>
    </w:p>
    <w:p w14:paraId="112EE03C" w14:textId="31F48594" w:rsidR="0053704D" w:rsidRPr="00DF662A" w:rsidRDefault="00DF662A" w:rsidP="00DF662A">
      <w:pPr>
        <w:spacing w:before="240" w:after="240"/>
        <w:ind w:left="1134" w:right="-170" w:hanging="567"/>
        <w:rPr>
          <w:rFonts w:eastAsia="SimSun"/>
          <w:lang w:eastAsia="zh-CN"/>
        </w:rPr>
      </w:pPr>
      <w:r w:rsidRPr="00D272CC">
        <w:rPr>
          <w:rFonts w:eastAsia="SimSun"/>
          <w:spacing w:val="-1"/>
          <w:lang w:eastAsia="zh-CN"/>
        </w:rPr>
        <w:t>(b)</w:t>
      </w:r>
      <w:r w:rsidRPr="00D272CC">
        <w:rPr>
          <w:rFonts w:eastAsia="SimSun"/>
          <w:spacing w:val="-1"/>
          <w:lang w:eastAsia="zh-CN"/>
        </w:rPr>
        <w:tab/>
      </w:r>
      <w:r w:rsidR="00871BF5" w:rsidRPr="00DF662A">
        <w:rPr>
          <w:rFonts w:eastAsia="SimSun"/>
          <w:lang w:eastAsia="zh-CN"/>
        </w:rPr>
        <w:t>必须通过电子邮件</w:t>
      </w:r>
      <w:r w:rsidR="001C4C34" w:rsidRPr="00DF662A">
        <w:rPr>
          <w:rFonts w:eastAsia="SimSun"/>
          <w:lang w:eastAsia="zh-CN"/>
        </w:rPr>
        <w:t>提交</w:t>
      </w:r>
      <w:r w:rsidR="00871BF5" w:rsidRPr="00DF662A">
        <w:rPr>
          <w:rFonts w:eastAsia="SimSun"/>
          <w:lang w:eastAsia="zh-CN"/>
        </w:rPr>
        <w:t>至</w:t>
      </w:r>
      <w:r w:rsidR="00871BF5" w:rsidRPr="00DF662A">
        <w:rPr>
          <w:rFonts w:eastAsia="SimSun"/>
          <w:lang w:eastAsia="zh-CN"/>
        </w:rPr>
        <w:t>WMO</w:t>
      </w:r>
      <w:r w:rsidR="00871BF5" w:rsidRPr="00DF662A">
        <w:rPr>
          <w:rFonts w:eastAsia="SimSun"/>
          <w:lang w:eastAsia="zh-CN"/>
        </w:rPr>
        <w:t>秘书处（见</w:t>
      </w:r>
      <w:r w:rsidR="00871BF5" w:rsidRPr="00DF662A">
        <w:rPr>
          <w:rFonts w:eastAsia="SimSun"/>
          <w:lang w:eastAsia="zh-CN"/>
        </w:rPr>
        <w:t>SC-MINT</w:t>
      </w:r>
      <w:r w:rsidR="00871BF5" w:rsidRPr="00DF662A">
        <w:rPr>
          <w:rFonts w:eastAsia="SimSun"/>
          <w:lang w:eastAsia="zh-CN"/>
        </w:rPr>
        <w:t>网站上</w:t>
      </w:r>
      <w:r w:rsidR="00871BF5" w:rsidRPr="00DF662A">
        <w:rPr>
          <w:rFonts w:eastAsia="SimSun"/>
          <w:lang w:eastAsia="zh-CN"/>
        </w:rPr>
        <w:t>SC-MINT</w:t>
      </w:r>
      <w:r w:rsidR="00871BF5" w:rsidRPr="00DF662A">
        <w:rPr>
          <w:rFonts w:eastAsia="SimSun"/>
          <w:lang w:eastAsia="zh-CN"/>
        </w:rPr>
        <w:t>秘书处</w:t>
      </w:r>
      <w:r w:rsidR="001C4C34" w:rsidRPr="00DF662A">
        <w:rPr>
          <w:rFonts w:eastAsia="SimSun"/>
          <w:lang w:eastAsia="zh-CN"/>
        </w:rPr>
        <w:t>后勤</w:t>
      </w:r>
      <w:r w:rsidR="00871BF5" w:rsidRPr="00DF662A">
        <w:rPr>
          <w:rFonts w:eastAsia="SimSun"/>
          <w:lang w:eastAsia="zh-CN"/>
        </w:rPr>
        <w:t>人员的</w:t>
      </w:r>
      <w:r w:rsidR="001C4C34" w:rsidRPr="00DF662A">
        <w:rPr>
          <w:rFonts w:eastAsia="SimSun"/>
          <w:lang w:eastAsia="zh-CN"/>
        </w:rPr>
        <w:t>具体</w:t>
      </w:r>
      <w:r w:rsidR="00871BF5" w:rsidRPr="00DF662A">
        <w:rPr>
          <w:rFonts w:eastAsia="SimSun"/>
          <w:lang w:eastAsia="zh-CN"/>
        </w:rPr>
        <w:t>联系方式），并附上完整</w:t>
      </w:r>
      <w:r w:rsidR="001C4C34" w:rsidRPr="00DF662A">
        <w:rPr>
          <w:rFonts w:eastAsia="SimSun"/>
          <w:lang w:eastAsia="zh-CN"/>
        </w:rPr>
        <w:t>填写</w:t>
      </w:r>
      <w:r w:rsidR="00871BF5" w:rsidRPr="00DF662A">
        <w:rPr>
          <w:rFonts w:eastAsia="SimSun"/>
          <w:lang w:eastAsia="zh-CN"/>
        </w:rPr>
        <w:t>的</w:t>
      </w:r>
      <w:r w:rsidR="00871BF5" w:rsidRPr="00DF662A">
        <w:rPr>
          <w:rFonts w:eastAsia="SimSun"/>
          <w:lang w:eastAsia="zh-CN"/>
        </w:rPr>
        <w:t>IOM</w:t>
      </w:r>
      <w:r w:rsidR="00871BF5" w:rsidRPr="00DF662A">
        <w:rPr>
          <w:rFonts w:eastAsia="SimSun"/>
          <w:lang w:eastAsia="zh-CN"/>
        </w:rPr>
        <w:t>报告提交表。提交表可通过</w:t>
      </w:r>
      <w:r w:rsidR="00FC48BC" w:rsidRPr="00DF662A">
        <w:fldChar w:fldCharType="begin"/>
      </w:r>
      <w:r w:rsidR="00FC48BC">
        <w:rPr>
          <w:lang w:eastAsia="zh-CN"/>
        </w:rPr>
        <w:instrText xml:space="preserve"> HYPERLINK "https://community.wmo.int/activity-areas/imop" </w:instrText>
      </w:r>
      <w:r w:rsidR="00FC48BC" w:rsidRPr="00DF662A">
        <w:fldChar w:fldCharType="separate"/>
      </w:r>
      <w:r w:rsidR="41451A6D" w:rsidRPr="00DF662A">
        <w:rPr>
          <w:rStyle w:val="Hyperlink"/>
          <w:rFonts w:eastAsia="SimSun"/>
          <w:lang w:eastAsia="zh-CN"/>
        </w:rPr>
        <w:t>IMOP</w:t>
      </w:r>
      <w:r w:rsidR="00871BF5" w:rsidRPr="00DF662A">
        <w:rPr>
          <w:rStyle w:val="Hyperlink"/>
          <w:rFonts w:eastAsia="SimSun"/>
          <w:lang w:eastAsia="zh-CN"/>
        </w:rPr>
        <w:t>网站</w:t>
      </w:r>
      <w:r w:rsidR="00871BF5" w:rsidRPr="00DF662A">
        <w:rPr>
          <w:rFonts w:eastAsia="SimSun"/>
          <w:lang w:eastAsia="zh-CN"/>
        </w:rPr>
        <w:t>获取。</w:t>
      </w:r>
      <w:r w:rsidR="00FC48BC" w:rsidRPr="00DF662A">
        <w:rPr>
          <w:rFonts w:eastAsia="SimSun"/>
          <w:lang w:eastAsia="zh-CN"/>
        </w:rPr>
        <w:fldChar w:fldCharType="end"/>
      </w:r>
    </w:p>
    <w:p w14:paraId="4E5D0BA7" w14:textId="527B0629" w:rsidR="0053704D" w:rsidRPr="00DF662A" w:rsidRDefault="00DF662A" w:rsidP="00DF662A">
      <w:pPr>
        <w:spacing w:before="240" w:after="240"/>
        <w:ind w:left="1134" w:right="-170" w:hanging="567"/>
        <w:rPr>
          <w:rFonts w:eastAsia="SimSun"/>
          <w:lang w:eastAsia="zh-CN"/>
        </w:rPr>
      </w:pPr>
      <w:r w:rsidRPr="00D272CC">
        <w:rPr>
          <w:rFonts w:eastAsia="SimSun"/>
          <w:spacing w:val="-1"/>
          <w:lang w:eastAsia="zh-CN"/>
        </w:rPr>
        <w:t>(c)</w:t>
      </w:r>
      <w:r w:rsidRPr="00D272CC">
        <w:rPr>
          <w:rFonts w:eastAsia="SimSun"/>
          <w:spacing w:val="-1"/>
          <w:lang w:eastAsia="zh-CN"/>
        </w:rPr>
        <w:tab/>
      </w:r>
      <w:r w:rsidR="001C4C34" w:rsidRPr="00DF662A">
        <w:rPr>
          <w:rFonts w:eastAsia="SimSun"/>
          <w:lang w:eastAsia="zh-CN"/>
        </w:rPr>
        <w:t>完整的报告草案</w:t>
      </w:r>
      <w:r w:rsidR="005F5F96" w:rsidRPr="00DF662A">
        <w:rPr>
          <w:rFonts w:eastAsia="SimSun"/>
          <w:lang w:eastAsia="zh-CN"/>
        </w:rPr>
        <w:t>提交</w:t>
      </w:r>
      <w:r w:rsidR="001C4C34" w:rsidRPr="00DF662A">
        <w:rPr>
          <w:rFonts w:eastAsia="SimSun"/>
          <w:lang w:eastAsia="zh-CN"/>
        </w:rPr>
        <w:t>后</w:t>
      </w:r>
      <w:r w:rsidR="007C6971" w:rsidRPr="00DF662A">
        <w:rPr>
          <w:rFonts w:eastAsia="SimSun"/>
          <w:lang w:eastAsia="zh-CN"/>
        </w:rPr>
        <w:t>，将按照下文附图归纳的流程开展评估工作</w:t>
      </w:r>
      <w:r w:rsidR="005F5F96" w:rsidRPr="00DF662A">
        <w:rPr>
          <w:rFonts w:eastAsia="SimSun"/>
          <w:lang w:eastAsia="zh-CN"/>
        </w:rPr>
        <w:t>。</w:t>
      </w:r>
    </w:p>
    <w:p w14:paraId="6294E5CD" w14:textId="5806D55C" w:rsidR="00DB0C8F" w:rsidRPr="00DF662A" w:rsidRDefault="00DF662A" w:rsidP="00DF662A">
      <w:pPr>
        <w:tabs>
          <w:tab w:val="left" w:pos="2268"/>
        </w:tabs>
        <w:spacing w:before="240" w:after="240"/>
        <w:ind w:left="1134" w:hanging="1134"/>
        <w:rPr>
          <w:rFonts w:ascii="Microsoft YaHei" w:eastAsia="Microsoft YaHei" w:hAnsi="Microsoft YaHei"/>
          <w:b/>
          <w:bCs/>
          <w:lang w:eastAsia="zh-CN"/>
        </w:rPr>
      </w:pPr>
      <w:r w:rsidRPr="002638E8">
        <w:rPr>
          <w:rFonts w:ascii="Microsoft YaHei" w:eastAsia="Microsoft YaHei" w:hAnsi="Microsoft YaHei"/>
          <w:b/>
          <w:bCs/>
          <w:lang w:eastAsia="zh-CN"/>
        </w:rPr>
        <w:t>4.</w:t>
      </w:r>
      <w:r w:rsidRPr="002638E8">
        <w:rPr>
          <w:rFonts w:ascii="Microsoft YaHei" w:eastAsia="Microsoft YaHei" w:hAnsi="Microsoft YaHei"/>
          <w:b/>
          <w:bCs/>
          <w:lang w:eastAsia="zh-CN"/>
        </w:rPr>
        <w:tab/>
      </w:r>
      <w:r w:rsidR="003F45D5" w:rsidRPr="00DF662A">
        <w:rPr>
          <w:rFonts w:ascii="Microsoft YaHei" w:eastAsia="Microsoft YaHei" w:hAnsi="Microsoft YaHei"/>
          <w:b/>
          <w:bCs/>
          <w:lang w:eastAsia="zh-CN"/>
        </w:rPr>
        <w:t>职责</w:t>
      </w:r>
    </w:p>
    <w:p w14:paraId="0540C50A" w14:textId="0D91FEDE" w:rsidR="008C4301" w:rsidRPr="00DF662A" w:rsidRDefault="00DF662A" w:rsidP="00DF662A">
      <w:pPr>
        <w:spacing w:before="240" w:after="240"/>
        <w:ind w:left="1134" w:right="-170" w:hanging="567"/>
        <w:rPr>
          <w:rFonts w:eastAsia="SimSun"/>
          <w:lang w:eastAsia="zh-CN"/>
        </w:rPr>
      </w:pPr>
      <w:r w:rsidRPr="00D272CC">
        <w:rPr>
          <w:rFonts w:eastAsia="SimSun"/>
          <w:spacing w:val="-1"/>
          <w:lang w:eastAsia="zh-CN"/>
        </w:rPr>
        <w:t>(a)</w:t>
      </w:r>
      <w:r w:rsidRPr="00D272CC">
        <w:rPr>
          <w:rFonts w:eastAsia="SimSun"/>
          <w:spacing w:val="-1"/>
          <w:lang w:eastAsia="zh-CN"/>
        </w:rPr>
        <w:tab/>
      </w:r>
      <w:r w:rsidR="003F45D5" w:rsidRPr="00DF662A">
        <w:rPr>
          <w:rFonts w:eastAsia="SimSun"/>
          <w:lang w:eastAsia="zh-CN"/>
        </w:rPr>
        <w:t>在</w:t>
      </w:r>
      <w:r w:rsidR="003F45D5" w:rsidRPr="00DF662A">
        <w:rPr>
          <w:rFonts w:eastAsia="SimSun"/>
          <w:lang w:eastAsia="zh-CN"/>
        </w:rPr>
        <w:t>WMO</w:t>
      </w:r>
      <w:r w:rsidR="003F45D5" w:rsidRPr="00DF662A">
        <w:rPr>
          <w:rFonts w:eastAsia="SimSun"/>
          <w:lang w:eastAsia="zh-CN"/>
        </w:rPr>
        <w:t>秘书处的支持下，</w:t>
      </w:r>
      <w:r w:rsidR="00D272CC" w:rsidRPr="00DF662A">
        <w:rPr>
          <w:rFonts w:eastAsia="SimSun"/>
          <w:lang w:eastAsia="zh-CN"/>
        </w:rPr>
        <w:t>SC-MINT</w:t>
      </w:r>
      <w:r w:rsidR="00992C36" w:rsidRPr="00DF662A">
        <w:rPr>
          <w:rFonts w:eastAsia="SimSun"/>
          <w:lang w:eastAsia="zh-CN"/>
        </w:rPr>
        <w:t>负责接收</w:t>
      </w:r>
      <w:r w:rsidR="00992C36" w:rsidRPr="00DF662A">
        <w:rPr>
          <w:rFonts w:eastAsia="SimSun"/>
          <w:lang w:eastAsia="zh-CN"/>
        </w:rPr>
        <w:t>IOM</w:t>
      </w:r>
      <w:r w:rsidR="00992C36" w:rsidRPr="00DF662A">
        <w:rPr>
          <w:rFonts w:eastAsia="SimSun"/>
          <w:lang w:eastAsia="zh-CN"/>
        </w:rPr>
        <w:t>报告草案</w:t>
      </w:r>
      <w:r w:rsidR="00D54B23" w:rsidRPr="00DF662A">
        <w:rPr>
          <w:rFonts w:eastAsia="SimSun"/>
          <w:lang w:eastAsia="zh-CN"/>
        </w:rPr>
        <w:t>，并对其进行初步</w:t>
      </w:r>
      <w:r w:rsidR="00D272CC" w:rsidRPr="00DF662A">
        <w:rPr>
          <w:rFonts w:eastAsia="SimSun"/>
          <w:lang w:eastAsia="zh-CN"/>
        </w:rPr>
        <w:t>正式审议，随后递交</w:t>
      </w:r>
      <w:proofErr w:type="spellStart"/>
      <w:r w:rsidR="00D54B23" w:rsidRPr="00DF662A">
        <w:rPr>
          <w:rFonts w:eastAsia="SimSun"/>
          <w:lang w:eastAsia="zh-CN"/>
        </w:rPr>
        <w:t>EdBd</w:t>
      </w:r>
      <w:proofErr w:type="spellEnd"/>
      <w:r w:rsidR="00D272CC" w:rsidRPr="00DF662A">
        <w:rPr>
          <w:rFonts w:eastAsia="SimSun"/>
          <w:lang w:eastAsia="zh-CN"/>
        </w:rPr>
        <w:t>进行详细评审，并推进</w:t>
      </w:r>
      <w:proofErr w:type="spellStart"/>
      <w:r w:rsidR="00D54B23" w:rsidRPr="00DF662A">
        <w:rPr>
          <w:rFonts w:eastAsia="SimSun"/>
          <w:lang w:eastAsia="zh-CN"/>
        </w:rPr>
        <w:t>EdBd</w:t>
      </w:r>
      <w:proofErr w:type="spellEnd"/>
      <w:r w:rsidR="00D54B23" w:rsidRPr="00DF662A">
        <w:rPr>
          <w:rFonts w:eastAsia="SimSun"/>
          <w:lang w:eastAsia="zh-CN"/>
        </w:rPr>
        <w:t>最终评审的报告</w:t>
      </w:r>
      <w:r w:rsidR="00D272CC" w:rsidRPr="00DF662A">
        <w:rPr>
          <w:rFonts w:eastAsia="SimSun"/>
          <w:lang w:eastAsia="zh-CN"/>
        </w:rPr>
        <w:t>直至</w:t>
      </w:r>
      <w:r w:rsidR="00D54B23" w:rsidRPr="00DF662A">
        <w:rPr>
          <w:rFonts w:eastAsia="SimSun"/>
          <w:lang w:eastAsia="zh-CN"/>
        </w:rPr>
        <w:t>INFCOM</w:t>
      </w:r>
      <w:r w:rsidR="00D54B23" w:rsidRPr="00DF662A">
        <w:rPr>
          <w:rFonts w:eastAsia="SimSun"/>
          <w:lang w:eastAsia="zh-CN"/>
        </w:rPr>
        <w:t>主席进行最终批准，并在最终报告获得完全批准后启动出版过程。</w:t>
      </w:r>
    </w:p>
    <w:p w14:paraId="76E37A2B" w14:textId="05348DA4" w:rsidR="005E76CD" w:rsidRPr="00DF662A" w:rsidRDefault="00DF662A" w:rsidP="00DF662A">
      <w:pPr>
        <w:spacing w:before="240" w:after="240"/>
        <w:ind w:left="1134" w:right="-170" w:hanging="567"/>
        <w:rPr>
          <w:lang w:eastAsia="zh-CN"/>
        </w:rPr>
      </w:pPr>
      <w:r w:rsidRPr="00F075A0">
        <w:rPr>
          <w:spacing w:val="-1"/>
          <w:lang w:eastAsia="zh-CN"/>
        </w:rPr>
        <w:t>(b)</w:t>
      </w:r>
      <w:r w:rsidRPr="00F075A0">
        <w:rPr>
          <w:spacing w:val="-1"/>
          <w:lang w:eastAsia="zh-CN"/>
        </w:rPr>
        <w:tab/>
      </w:r>
      <w:r w:rsidR="008D1F45" w:rsidRPr="00DF662A">
        <w:rPr>
          <w:rFonts w:eastAsia="SimSun"/>
          <w:lang w:eastAsia="zh-CN"/>
        </w:rPr>
        <w:t>编辑委员会负责：协调内部和技术评审员的评估工作、在评审</w:t>
      </w:r>
      <w:r w:rsidR="005252BD" w:rsidRPr="00DF662A">
        <w:rPr>
          <w:rFonts w:eastAsia="SimSun" w:hint="eastAsia"/>
          <w:lang w:eastAsia="zh-CN"/>
        </w:rPr>
        <w:t>各</w:t>
      </w:r>
      <w:r w:rsidR="005252BD" w:rsidRPr="00DF662A">
        <w:rPr>
          <w:rFonts w:eastAsia="SimSun"/>
          <w:lang w:eastAsia="zh-CN"/>
        </w:rPr>
        <w:t>阶段与作者沟通以及</w:t>
      </w:r>
      <w:r w:rsidR="008D1F45" w:rsidRPr="00DF662A">
        <w:rPr>
          <w:rFonts w:eastAsia="SimSun"/>
          <w:lang w:eastAsia="zh-CN"/>
        </w:rPr>
        <w:t>需要</w:t>
      </w:r>
      <w:r w:rsidR="005252BD" w:rsidRPr="00DF662A">
        <w:rPr>
          <w:rFonts w:eastAsia="SimSun"/>
          <w:lang w:eastAsia="zh-CN"/>
        </w:rPr>
        <w:t>时</w:t>
      </w:r>
      <w:r w:rsidR="008D1F45" w:rsidRPr="00DF662A">
        <w:rPr>
          <w:rFonts w:eastAsia="SimSun"/>
          <w:lang w:eastAsia="zh-CN"/>
        </w:rPr>
        <w:t>在评审</w:t>
      </w:r>
      <w:r w:rsidR="005252BD" w:rsidRPr="00DF662A">
        <w:rPr>
          <w:rFonts w:eastAsia="SimSun"/>
          <w:lang w:eastAsia="zh-CN"/>
        </w:rPr>
        <w:t>各阶段</w:t>
      </w:r>
      <w:r w:rsidR="008D1F45" w:rsidRPr="00DF662A">
        <w:rPr>
          <w:rFonts w:eastAsia="SimSun"/>
          <w:lang w:eastAsia="zh-CN"/>
        </w:rPr>
        <w:t>与</w:t>
      </w:r>
      <w:r w:rsidR="008D1F45" w:rsidRPr="00DF662A">
        <w:rPr>
          <w:rFonts w:eastAsia="SimSun"/>
          <w:lang w:eastAsia="zh-CN"/>
        </w:rPr>
        <w:t>WMO</w:t>
      </w:r>
      <w:r w:rsidR="008D1F45" w:rsidRPr="00DF662A">
        <w:rPr>
          <w:rFonts w:eastAsia="SimSun"/>
          <w:lang w:eastAsia="zh-CN"/>
        </w:rPr>
        <w:t>秘书处保持密切磋商。</w:t>
      </w:r>
    </w:p>
    <w:p w14:paraId="0FD2C0D4" w14:textId="169545B2" w:rsidR="00DB0C8F" w:rsidRPr="00DF662A" w:rsidRDefault="00DF662A" w:rsidP="00DF662A">
      <w:pPr>
        <w:tabs>
          <w:tab w:val="left" w:pos="2268"/>
        </w:tabs>
        <w:spacing w:before="360" w:after="240"/>
        <w:ind w:left="1134" w:hanging="1134"/>
        <w:rPr>
          <w:rFonts w:ascii="Microsoft YaHei" w:eastAsia="Microsoft YaHei" w:hAnsi="Microsoft YaHei"/>
          <w:b/>
          <w:bCs/>
          <w:lang w:eastAsia="zh-CN"/>
        </w:rPr>
      </w:pPr>
      <w:r w:rsidRPr="005252BD">
        <w:rPr>
          <w:rFonts w:ascii="Microsoft YaHei" w:eastAsia="Microsoft YaHei" w:hAnsi="Microsoft YaHei"/>
          <w:b/>
          <w:bCs/>
          <w:lang w:eastAsia="zh-CN"/>
        </w:rPr>
        <w:t>5.</w:t>
      </w:r>
      <w:r w:rsidRPr="005252BD">
        <w:rPr>
          <w:rFonts w:ascii="Microsoft YaHei" w:eastAsia="Microsoft YaHei" w:hAnsi="Microsoft YaHei"/>
          <w:b/>
          <w:bCs/>
          <w:lang w:eastAsia="zh-CN"/>
        </w:rPr>
        <w:tab/>
      </w:r>
      <w:r w:rsidR="00BA7096" w:rsidRPr="00DF662A">
        <w:rPr>
          <w:rFonts w:ascii="Microsoft YaHei" w:eastAsia="Microsoft YaHei" w:hAnsi="Microsoft YaHei"/>
          <w:b/>
          <w:bCs/>
          <w:lang w:eastAsia="zh-CN"/>
        </w:rPr>
        <w:t>一般评估步骤</w:t>
      </w:r>
    </w:p>
    <w:p w14:paraId="233C4C93" w14:textId="043AE9C7" w:rsidR="0053704D" w:rsidRPr="00D779DD" w:rsidRDefault="00BA7096" w:rsidP="00D779DD">
      <w:pPr>
        <w:tabs>
          <w:tab w:val="left" w:pos="473"/>
        </w:tabs>
        <w:spacing w:before="240" w:after="240"/>
        <w:ind w:right="115"/>
        <w:rPr>
          <w:rFonts w:eastAsia="SimSun"/>
          <w:lang w:eastAsia="zh-CN"/>
        </w:rPr>
      </w:pPr>
      <w:r w:rsidRPr="00D779DD">
        <w:rPr>
          <w:rFonts w:eastAsia="SimSun"/>
          <w:lang w:eastAsia="zh-CN"/>
        </w:rPr>
        <w:t>下列步骤</w:t>
      </w:r>
      <w:r w:rsidR="0061581C">
        <w:rPr>
          <w:rFonts w:eastAsia="SimSun" w:hint="eastAsia"/>
          <w:lang w:eastAsia="zh-CN"/>
        </w:rPr>
        <w:t>归纳</w:t>
      </w:r>
      <w:r w:rsidR="0061581C">
        <w:rPr>
          <w:rFonts w:eastAsia="SimSun"/>
          <w:lang w:eastAsia="zh-CN"/>
        </w:rPr>
        <w:t>了评估过程，并在附图</w:t>
      </w:r>
      <w:r w:rsidRPr="00D779DD">
        <w:rPr>
          <w:rFonts w:eastAsia="SimSun"/>
          <w:lang w:eastAsia="zh-CN"/>
        </w:rPr>
        <w:t>中进行了</w:t>
      </w:r>
      <w:r w:rsidR="0061581C">
        <w:rPr>
          <w:rFonts w:eastAsia="SimSun"/>
          <w:lang w:eastAsia="zh-CN"/>
        </w:rPr>
        <w:t>说明</w:t>
      </w:r>
      <w:r w:rsidRPr="00D779DD">
        <w:rPr>
          <w:rFonts w:eastAsia="SimSun"/>
          <w:lang w:eastAsia="zh-CN"/>
        </w:rPr>
        <w:t>。</w:t>
      </w:r>
    </w:p>
    <w:p w14:paraId="5B5268C9" w14:textId="46BF372E" w:rsidR="0053704D" w:rsidRPr="00DF662A" w:rsidRDefault="00DF662A" w:rsidP="00DF662A">
      <w:pPr>
        <w:spacing w:before="240" w:after="240"/>
        <w:ind w:left="1134" w:right="117" w:hanging="567"/>
        <w:rPr>
          <w:rFonts w:eastAsia="SimSun"/>
          <w:lang w:eastAsia="zh-CN"/>
        </w:rPr>
      </w:pPr>
      <w:r w:rsidRPr="00D779DD">
        <w:rPr>
          <w:rFonts w:eastAsia="SimSun"/>
          <w:spacing w:val="-1"/>
          <w:lang w:eastAsia="zh-CN"/>
        </w:rPr>
        <w:t>(a)</w:t>
      </w:r>
      <w:r w:rsidRPr="00D779DD">
        <w:rPr>
          <w:rFonts w:eastAsia="SimSun"/>
          <w:spacing w:val="-1"/>
          <w:lang w:eastAsia="zh-CN"/>
        </w:rPr>
        <w:tab/>
      </w:r>
      <w:r w:rsidR="0022158D" w:rsidRPr="00DF662A">
        <w:rPr>
          <w:rFonts w:eastAsia="SimSun"/>
          <w:lang w:eastAsia="zh-CN"/>
        </w:rPr>
        <w:t>作者可将</w:t>
      </w:r>
      <w:r w:rsidR="007178FF" w:rsidRPr="00DF662A">
        <w:rPr>
          <w:rFonts w:eastAsia="SimSun"/>
          <w:lang w:eastAsia="zh-CN"/>
        </w:rPr>
        <w:t>IOM</w:t>
      </w:r>
      <w:r w:rsidR="0022158D" w:rsidRPr="00DF662A">
        <w:rPr>
          <w:rFonts w:eastAsia="SimSun"/>
          <w:lang w:eastAsia="zh-CN"/>
        </w:rPr>
        <w:t>报告草案提交</w:t>
      </w:r>
      <w:r w:rsidR="0022158D" w:rsidRPr="00DF662A">
        <w:rPr>
          <w:rFonts w:eastAsia="SimSun" w:hint="eastAsia"/>
          <w:lang w:eastAsia="zh-CN"/>
        </w:rPr>
        <w:t>给</w:t>
      </w:r>
      <w:r w:rsidR="007178FF" w:rsidRPr="00DF662A">
        <w:rPr>
          <w:rFonts w:eastAsia="SimSun"/>
          <w:lang w:eastAsia="zh-CN"/>
        </w:rPr>
        <w:t>WMO</w:t>
      </w:r>
      <w:r w:rsidR="0022158D" w:rsidRPr="00DF662A">
        <w:rPr>
          <w:rFonts w:eastAsia="SimSun"/>
          <w:lang w:eastAsia="zh-CN"/>
        </w:rPr>
        <w:t>秘书处，附</w:t>
      </w:r>
      <w:r w:rsidR="0022158D" w:rsidRPr="00DF662A">
        <w:rPr>
          <w:rFonts w:eastAsia="SimSun" w:hint="eastAsia"/>
          <w:lang w:eastAsia="zh-CN"/>
        </w:rPr>
        <w:t>带</w:t>
      </w:r>
      <w:r w:rsidR="007178FF" w:rsidRPr="00DF662A">
        <w:rPr>
          <w:rFonts w:eastAsia="SimSun"/>
          <w:lang w:eastAsia="zh-CN"/>
        </w:rPr>
        <w:t>一份</w:t>
      </w:r>
      <w:r w:rsidR="0022158D" w:rsidRPr="00DF662A">
        <w:rPr>
          <w:rFonts w:eastAsia="SimSun" w:hint="eastAsia"/>
          <w:lang w:eastAsia="zh-CN"/>
        </w:rPr>
        <w:t>填写</w:t>
      </w:r>
      <w:r w:rsidR="007178FF" w:rsidRPr="00DF662A">
        <w:rPr>
          <w:rFonts w:eastAsia="SimSun"/>
          <w:lang w:eastAsia="zh-CN"/>
        </w:rPr>
        <w:t>完整的</w:t>
      </w:r>
      <w:r w:rsidR="007178FF" w:rsidRPr="00DF662A">
        <w:rPr>
          <w:rFonts w:eastAsia="SimSun"/>
          <w:i/>
          <w:lang w:eastAsia="zh-CN"/>
        </w:rPr>
        <w:t>IOM</w:t>
      </w:r>
      <w:r w:rsidR="0022158D" w:rsidRPr="00DF662A">
        <w:rPr>
          <w:rFonts w:eastAsia="SimSun"/>
          <w:i/>
          <w:lang w:eastAsia="zh-CN"/>
        </w:rPr>
        <w:t>报告提交表</w:t>
      </w:r>
      <w:r w:rsidR="007178FF" w:rsidRPr="00DF662A">
        <w:rPr>
          <w:rFonts w:eastAsia="SimSun"/>
          <w:i/>
          <w:lang w:eastAsia="zh-CN"/>
        </w:rPr>
        <w:t>。</w:t>
      </w:r>
      <w:r w:rsidR="005D0DC0" w:rsidRPr="00DF662A">
        <w:rPr>
          <w:rFonts w:eastAsia="SimSun"/>
          <w:lang w:eastAsia="zh-CN"/>
        </w:rPr>
        <w:t>WMO</w:t>
      </w:r>
      <w:r w:rsidR="005D0DC0" w:rsidRPr="00DF662A">
        <w:rPr>
          <w:rFonts w:eastAsia="SimSun"/>
          <w:lang w:eastAsia="zh-CN"/>
        </w:rPr>
        <w:t>秘书处</w:t>
      </w:r>
      <w:r w:rsidR="00871C49" w:rsidRPr="00DF662A">
        <w:rPr>
          <w:rFonts w:eastAsia="SimSun"/>
          <w:lang w:eastAsia="zh-CN"/>
        </w:rPr>
        <w:t>将</w:t>
      </w:r>
      <w:r w:rsidR="00F33917" w:rsidRPr="00DF662A">
        <w:rPr>
          <w:rFonts w:eastAsia="SimSun" w:hint="eastAsia"/>
          <w:lang w:eastAsia="zh-CN"/>
        </w:rPr>
        <w:t>审核</w:t>
      </w:r>
      <w:r w:rsidR="00871C49" w:rsidRPr="00DF662A">
        <w:rPr>
          <w:rFonts w:eastAsia="SimSun"/>
          <w:lang w:eastAsia="zh-CN"/>
        </w:rPr>
        <w:t>该表</w:t>
      </w:r>
      <w:r w:rsidR="005D0DC0" w:rsidRPr="00DF662A">
        <w:rPr>
          <w:rFonts w:eastAsia="SimSun"/>
          <w:lang w:eastAsia="zh-CN"/>
        </w:rPr>
        <w:t>的完整性和适当性，并</w:t>
      </w:r>
      <w:r w:rsidR="00871C49" w:rsidRPr="00DF662A">
        <w:rPr>
          <w:rFonts w:eastAsia="SimSun" w:hint="eastAsia"/>
          <w:lang w:eastAsia="zh-CN"/>
        </w:rPr>
        <w:t>登记</w:t>
      </w:r>
      <w:r w:rsidR="005D0DC0" w:rsidRPr="00DF662A">
        <w:rPr>
          <w:rFonts w:eastAsia="SimSun"/>
          <w:lang w:eastAsia="zh-CN"/>
        </w:rPr>
        <w:t>或</w:t>
      </w:r>
      <w:r w:rsidR="00C77760" w:rsidRPr="00DF662A">
        <w:rPr>
          <w:rFonts w:eastAsia="SimSun"/>
          <w:lang w:eastAsia="zh-CN"/>
        </w:rPr>
        <w:t>发</w:t>
      </w:r>
      <w:r w:rsidR="007218B4" w:rsidRPr="00DF662A">
        <w:rPr>
          <w:rFonts w:eastAsia="SimSun"/>
          <w:lang w:eastAsia="zh-CN"/>
        </w:rPr>
        <w:t>回给</w:t>
      </w:r>
      <w:r w:rsidR="005D0DC0" w:rsidRPr="00DF662A">
        <w:rPr>
          <w:rFonts w:eastAsia="SimSun"/>
          <w:lang w:eastAsia="zh-CN"/>
        </w:rPr>
        <w:t>作者</w:t>
      </w:r>
      <w:r w:rsidR="00FB5456" w:rsidRPr="00DF662A">
        <w:rPr>
          <w:rFonts w:eastAsia="SimSun"/>
          <w:lang w:eastAsia="zh-CN"/>
        </w:rPr>
        <w:t>解决</w:t>
      </w:r>
      <w:r w:rsidR="001B74F0" w:rsidRPr="00DF662A">
        <w:rPr>
          <w:rFonts w:eastAsia="SimSun"/>
          <w:lang w:eastAsia="zh-CN"/>
        </w:rPr>
        <w:t>存在的任何问题。</w:t>
      </w:r>
      <w:r w:rsidR="00FB5456" w:rsidRPr="00DF662A">
        <w:rPr>
          <w:rFonts w:eastAsia="SimSun"/>
          <w:lang w:eastAsia="zh-CN"/>
        </w:rPr>
        <w:t>登记后</w:t>
      </w:r>
      <w:r w:rsidR="0093123E" w:rsidRPr="00DF662A">
        <w:rPr>
          <w:rFonts w:eastAsia="SimSun"/>
          <w:lang w:eastAsia="zh-CN"/>
        </w:rPr>
        <w:t>，报告草案</w:t>
      </w:r>
      <w:r w:rsidR="00572258" w:rsidRPr="00DF662A">
        <w:rPr>
          <w:rFonts w:eastAsia="SimSun"/>
          <w:lang w:eastAsia="zh-CN"/>
        </w:rPr>
        <w:t>和</w:t>
      </w:r>
      <w:r w:rsidR="00572258" w:rsidRPr="00DF662A">
        <w:rPr>
          <w:rFonts w:eastAsia="SimSun" w:hint="eastAsia"/>
          <w:lang w:eastAsia="zh-CN"/>
        </w:rPr>
        <w:t>示</w:t>
      </w:r>
      <w:r w:rsidR="00FB5456" w:rsidRPr="00DF662A">
        <w:rPr>
          <w:rFonts w:eastAsia="SimSun"/>
          <w:lang w:eastAsia="zh-CN"/>
        </w:rPr>
        <w:t>踪表</w:t>
      </w:r>
      <w:r w:rsidR="00DF4327" w:rsidRPr="00DF662A">
        <w:rPr>
          <w:rFonts w:eastAsia="SimSun"/>
          <w:lang w:eastAsia="zh-CN"/>
        </w:rPr>
        <w:t>将被</w:t>
      </w:r>
      <w:r w:rsidR="007C2355" w:rsidRPr="00DF662A">
        <w:rPr>
          <w:rFonts w:eastAsia="SimSun"/>
          <w:lang w:eastAsia="zh-CN"/>
        </w:rPr>
        <w:t>转</w:t>
      </w:r>
      <w:r w:rsidR="00DF4327" w:rsidRPr="00DF662A">
        <w:rPr>
          <w:rFonts w:eastAsia="SimSun"/>
          <w:lang w:eastAsia="zh-CN"/>
        </w:rPr>
        <w:t>交至</w:t>
      </w:r>
      <w:proofErr w:type="spellStart"/>
      <w:r w:rsidR="00DF4327" w:rsidRPr="00DF662A">
        <w:rPr>
          <w:rFonts w:eastAsia="SimSun"/>
          <w:lang w:eastAsia="zh-CN"/>
        </w:rPr>
        <w:t>EdBd</w:t>
      </w:r>
      <w:proofErr w:type="spellEnd"/>
      <w:r w:rsidR="00DF4327" w:rsidRPr="00DF662A">
        <w:rPr>
          <w:rFonts w:eastAsia="SimSun"/>
          <w:lang w:eastAsia="zh-CN"/>
        </w:rPr>
        <w:t xml:space="preserve"> IOM</w:t>
      </w:r>
      <w:r w:rsidR="00DF4327" w:rsidRPr="00DF662A">
        <w:rPr>
          <w:rFonts w:eastAsia="SimSun"/>
          <w:lang w:eastAsia="zh-CN"/>
        </w:rPr>
        <w:t>负责人。</w:t>
      </w:r>
    </w:p>
    <w:p w14:paraId="038AC881" w14:textId="5CCBA56A" w:rsidR="008A38CC" w:rsidRPr="00DF662A" w:rsidRDefault="00DF662A" w:rsidP="00DF662A">
      <w:pPr>
        <w:spacing w:before="240" w:after="240"/>
        <w:ind w:left="1134" w:right="-170" w:hanging="567"/>
        <w:rPr>
          <w:rFonts w:eastAsia="SimSun"/>
          <w:lang w:eastAsia="zh-CN"/>
        </w:rPr>
      </w:pPr>
      <w:r w:rsidRPr="00D779DD">
        <w:rPr>
          <w:rFonts w:eastAsia="SimSun"/>
          <w:spacing w:val="-1"/>
          <w:lang w:eastAsia="zh-CN"/>
        </w:rPr>
        <w:lastRenderedPageBreak/>
        <w:t>(b)</w:t>
      </w:r>
      <w:r w:rsidRPr="00D779DD">
        <w:rPr>
          <w:rFonts w:eastAsia="SimSun"/>
          <w:spacing w:val="-1"/>
          <w:lang w:eastAsia="zh-CN"/>
        </w:rPr>
        <w:tab/>
      </w:r>
      <w:proofErr w:type="spellStart"/>
      <w:r w:rsidR="00A36755" w:rsidRPr="00DF662A">
        <w:rPr>
          <w:rFonts w:eastAsia="SimSun"/>
          <w:lang w:eastAsia="zh-CN"/>
        </w:rPr>
        <w:t>EdBd</w:t>
      </w:r>
      <w:proofErr w:type="spellEnd"/>
      <w:r w:rsidR="00A36755" w:rsidRPr="00DF662A">
        <w:rPr>
          <w:rFonts w:eastAsia="SimSun"/>
          <w:lang w:eastAsia="zh-CN"/>
        </w:rPr>
        <w:t xml:space="preserve"> IOM</w:t>
      </w:r>
      <w:r w:rsidR="00A36755" w:rsidRPr="00DF662A">
        <w:rPr>
          <w:rFonts w:eastAsia="SimSun"/>
          <w:lang w:eastAsia="zh-CN"/>
        </w:rPr>
        <w:t>负责人</w:t>
      </w:r>
      <w:r w:rsidR="00865CD3" w:rsidRPr="00DF662A">
        <w:rPr>
          <w:rFonts w:eastAsia="SimSun"/>
          <w:lang w:eastAsia="zh-CN"/>
        </w:rPr>
        <w:t>在评估</w:t>
      </w:r>
      <w:r w:rsidR="007218B4" w:rsidRPr="00DF662A">
        <w:rPr>
          <w:rFonts w:eastAsia="SimSun"/>
          <w:lang w:eastAsia="zh-CN"/>
        </w:rPr>
        <w:t>各</w:t>
      </w:r>
      <w:r w:rsidR="00865CD3" w:rsidRPr="00DF662A">
        <w:rPr>
          <w:rFonts w:eastAsia="SimSun"/>
          <w:lang w:eastAsia="zh-CN"/>
        </w:rPr>
        <w:t>阶段作为作者</w:t>
      </w:r>
      <w:r w:rsidR="00A36755" w:rsidRPr="00DF662A">
        <w:rPr>
          <w:rFonts w:eastAsia="SimSun" w:hint="eastAsia"/>
          <w:lang w:eastAsia="zh-CN"/>
        </w:rPr>
        <w:t>的</w:t>
      </w:r>
      <w:r w:rsidR="00865CD3" w:rsidRPr="00DF662A">
        <w:rPr>
          <w:rFonts w:eastAsia="SimSun"/>
          <w:lang w:eastAsia="zh-CN"/>
        </w:rPr>
        <w:t>联络人</w:t>
      </w:r>
      <w:r w:rsidR="00A36755" w:rsidRPr="00DF662A">
        <w:rPr>
          <w:rFonts w:eastAsia="SimSun" w:hint="eastAsia"/>
          <w:lang w:eastAsia="zh-CN"/>
        </w:rPr>
        <w:t>，由其</w:t>
      </w:r>
      <w:r w:rsidR="007218B4" w:rsidRPr="00DF662A">
        <w:rPr>
          <w:rFonts w:eastAsia="SimSun"/>
          <w:lang w:eastAsia="zh-CN"/>
        </w:rPr>
        <w:t>负责审议报告的完整性和适</w:t>
      </w:r>
      <w:r w:rsidR="007218B4" w:rsidRPr="00DF662A">
        <w:rPr>
          <w:rFonts w:eastAsia="SimSun" w:hint="eastAsia"/>
          <w:lang w:eastAsia="zh-CN"/>
        </w:rPr>
        <w:t>合</w:t>
      </w:r>
      <w:r w:rsidR="00865CD3" w:rsidRPr="00DF662A">
        <w:rPr>
          <w:rFonts w:eastAsia="SimSun"/>
          <w:lang w:eastAsia="zh-CN"/>
        </w:rPr>
        <w:t>性，必要时，将其</w:t>
      </w:r>
      <w:r w:rsidR="007218B4" w:rsidRPr="00DF662A">
        <w:rPr>
          <w:rFonts w:eastAsia="SimSun"/>
          <w:lang w:eastAsia="zh-CN"/>
        </w:rPr>
        <w:t>发</w:t>
      </w:r>
      <w:r w:rsidR="007218B4" w:rsidRPr="00DF662A">
        <w:rPr>
          <w:rFonts w:eastAsia="SimSun" w:hint="eastAsia"/>
          <w:lang w:eastAsia="zh-CN"/>
        </w:rPr>
        <w:t>回</w:t>
      </w:r>
      <w:r w:rsidR="007218B4" w:rsidRPr="00DF662A">
        <w:rPr>
          <w:rFonts w:eastAsia="SimSun"/>
          <w:lang w:eastAsia="zh-CN"/>
        </w:rPr>
        <w:t>给</w:t>
      </w:r>
      <w:r w:rsidR="00193367" w:rsidRPr="00DF662A">
        <w:rPr>
          <w:rFonts w:eastAsia="SimSun"/>
          <w:lang w:eastAsia="zh-CN"/>
        </w:rPr>
        <w:t>作者进行修订。</w:t>
      </w:r>
    </w:p>
    <w:p w14:paraId="7E3ABC66" w14:textId="42790FBE" w:rsidR="0053704D" w:rsidRPr="00DF662A" w:rsidRDefault="00DF662A" w:rsidP="00DF662A">
      <w:pPr>
        <w:spacing w:before="240" w:after="240"/>
        <w:ind w:left="1134" w:right="-170" w:hanging="567"/>
        <w:rPr>
          <w:rFonts w:eastAsia="SimSun"/>
          <w:lang w:eastAsia="zh-CN"/>
        </w:rPr>
      </w:pPr>
      <w:r w:rsidRPr="00D779DD">
        <w:rPr>
          <w:rFonts w:eastAsia="SimSun"/>
          <w:spacing w:val="-1"/>
          <w:lang w:eastAsia="zh-CN"/>
        </w:rPr>
        <w:t>(c)</w:t>
      </w:r>
      <w:r w:rsidRPr="00D779DD">
        <w:rPr>
          <w:rFonts w:eastAsia="SimSun"/>
          <w:spacing w:val="-1"/>
          <w:lang w:eastAsia="zh-CN"/>
        </w:rPr>
        <w:tab/>
      </w:r>
      <w:r w:rsidR="00E61488" w:rsidRPr="00DF662A">
        <w:rPr>
          <w:rFonts w:eastAsia="SimSun" w:cstheme="minorHAnsi"/>
          <w:lang w:eastAsia="zh-CN"/>
        </w:rPr>
        <w:t>如果</w:t>
      </w:r>
      <w:r w:rsidR="002B3FD5" w:rsidRPr="00DF662A">
        <w:rPr>
          <w:rFonts w:eastAsia="SimSun" w:cstheme="minorHAnsi"/>
          <w:lang w:eastAsia="zh-CN"/>
        </w:rPr>
        <w:t>报告已</w:t>
      </w:r>
      <w:r w:rsidR="00E61488" w:rsidRPr="00DF662A">
        <w:rPr>
          <w:rFonts w:eastAsia="SimSun" w:cstheme="minorHAnsi" w:hint="eastAsia"/>
          <w:lang w:eastAsia="zh-CN"/>
        </w:rPr>
        <w:t>准备好进行评审</w:t>
      </w:r>
      <w:r w:rsidR="002B3FD5" w:rsidRPr="00DF662A">
        <w:rPr>
          <w:rFonts w:eastAsia="SimSun" w:cstheme="minorHAnsi"/>
          <w:lang w:eastAsia="zh-CN"/>
        </w:rPr>
        <w:t>，</w:t>
      </w:r>
      <w:proofErr w:type="spellStart"/>
      <w:r w:rsidR="002B3FD5" w:rsidRPr="00DF662A">
        <w:rPr>
          <w:rFonts w:eastAsia="SimSun" w:cstheme="minorHAnsi"/>
          <w:lang w:eastAsia="zh-CN"/>
        </w:rPr>
        <w:t>EdBd</w:t>
      </w:r>
      <w:proofErr w:type="spellEnd"/>
      <w:r w:rsidR="002B3FD5" w:rsidRPr="00DF662A">
        <w:rPr>
          <w:rFonts w:eastAsia="SimSun" w:cstheme="minorHAnsi"/>
          <w:lang w:eastAsia="zh-CN"/>
        </w:rPr>
        <w:t xml:space="preserve"> IOM</w:t>
      </w:r>
      <w:r w:rsidR="00E61488" w:rsidRPr="00DF662A">
        <w:rPr>
          <w:rFonts w:eastAsia="SimSun" w:cstheme="minorHAnsi" w:hint="eastAsia"/>
          <w:lang w:eastAsia="zh-CN"/>
        </w:rPr>
        <w:t>负责人可</w:t>
      </w:r>
      <w:r w:rsidR="002B3FD5" w:rsidRPr="00DF662A">
        <w:rPr>
          <w:rFonts w:eastAsia="SimSun" w:cstheme="minorHAnsi"/>
          <w:lang w:eastAsia="zh-CN"/>
        </w:rPr>
        <w:t>与</w:t>
      </w:r>
      <w:r w:rsidR="002B3FD5" w:rsidRPr="00DF662A">
        <w:rPr>
          <w:rFonts w:eastAsia="SimSun" w:cstheme="minorHAnsi"/>
          <w:lang w:eastAsia="zh-CN"/>
        </w:rPr>
        <w:t>WMO</w:t>
      </w:r>
      <w:r w:rsidR="00E61488" w:rsidRPr="00DF662A">
        <w:rPr>
          <w:rFonts w:eastAsia="SimSun" w:cstheme="minorHAnsi"/>
          <w:lang w:eastAsia="zh-CN"/>
        </w:rPr>
        <w:t>秘书处</w:t>
      </w:r>
      <w:r w:rsidR="00E61488" w:rsidRPr="00DF662A">
        <w:rPr>
          <w:rFonts w:eastAsia="SimSun" w:cstheme="minorHAnsi" w:hint="eastAsia"/>
          <w:lang w:eastAsia="zh-CN"/>
        </w:rPr>
        <w:t>协</w:t>
      </w:r>
      <w:r w:rsidR="002B3FD5" w:rsidRPr="00DF662A">
        <w:rPr>
          <w:rFonts w:eastAsia="SimSun" w:cstheme="minorHAnsi"/>
          <w:lang w:eastAsia="zh-CN"/>
        </w:rPr>
        <w:t>商推荐评审员。</w:t>
      </w:r>
      <w:r w:rsidR="00E61488" w:rsidRPr="00DF662A">
        <w:rPr>
          <w:rFonts w:eastAsia="SimSun" w:cstheme="minorHAnsi" w:hint="eastAsia"/>
          <w:lang w:eastAsia="zh-CN"/>
        </w:rPr>
        <w:t>至少</w:t>
      </w:r>
      <w:r w:rsidR="004708BF" w:rsidRPr="00DF662A">
        <w:rPr>
          <w:rFonts w:eastAsia="SimSun"/>
          <w:lang w:eastAsia="zh-CN"/>
        </w:rPr>
        <w:t>提出两名评审员</w:t>
      </w:r>
      <w:r w:rsidR="00E61488" w:rsidRPr="00DF662A">
        <w:rPr>
          <w:rFonts w:eastAsia="SimSun" w:hint="eastAsia"/>
          <w:lang w:eastAsia="zh-CN"/>
        </w:rPr>
        <w:t>交由</w:t>
      </w:r>
      <w:r w:rsidR="00E61488" w:rsidRPr="00DF662A">
        <w:rPr>
          <w:rFonts w:eastAsia="SimSun"/>
          <w:lang w:eastAsia="zh-CN"/>
        </w:rPr>
        <w:t>SC-MINT</w:t>
      </w:r>
      <w:r w:rsidR="004708BF" w:rsidRPr="00DF662A">
        <w:rPr>
          <w:rFonts w:eastAsia="SimSun"/>
          <w:lang w:eastAsia="zh-CN"/>
        </w:rPr>
        <w:t>批准，包括</w:t>
      </w:r>
      <w:proofErr w:type="spellStart"/>
      <w:r w:rsidR="004708BF" w:rsidRPr="00DF662A">
        <w:rPr>
          <w:rFonts w:eastAsia="SimSun"/>
          <w:lang w:eastAsia="zh-CN"/>
        </w:rPr>
        <w:t>EdBd</w:t>
      </w:r>
      <w:proofErr w:type="spellEnd"/>
      <w:r w:rsidR="004708BF" w:rsidRPr="00DF662A">
        <w:rPr>
          <w:rFonts w:eastAsia="SimSun"/>
          <w:lang w:eastAsia="zh-CN"/>
        </w:rPr>
        <w:t>的一名编审以及一</w:t>
      </w:r>
      <w:r w:rsidR="00E61488" w:rsidRPr="00DF662A">
        <w:rPr>
          <w:rFonts w:eastAsia="SimSun" w:hint="eastAsia"/>
          <w:lang w:eastAsia="zh-CN"/>
        </w:rPr>
        <w:t>名</w:t>
      </w:r>
      <w:r w:rsidR="004708BF" w:rsidRPr="00DF662A">
        <w:rPr>
          <w:rFonts w:eastAsia="SimSun"/>
          <w:lang w:eastAsia="zh-CN"/>
        </w:rPr>
        <w:t>或多</w:t>
      </w:r>
      <w:r w:rsidR="00E61488" w:rsidRPr="00DF662A">
        <w:rPr>
          <w:rFonts w:eastAsia="SimSun" w:hint="eastAsia"/>
          <w:lang w:eastAsia="zh-CN"/>
        </w:rPr>
        <w:t>名</w:t>
      </w:r>
      <w:r w:rsidR="004708BF" w:rsidRPr="00DF662A">
        <w:rPr>
          <w:rFonts w:eastAsia="SimSun"/>
          <w:lang w:eastAsia="zh-CN"/>
        </w:rPr>
        <w:t>独立于作者</w:t>
      </w:r>
      <w:r w:rsidR="00E61488" w:rsidRPr="00DF662A">
        <w:rPr>
          <w:rFonts w:eastAsia="SimSun" w:hint="eastAsia"/>
          <w:lang w:eastAsia="zh-CN"/>
        </w:rPr>
        <w:t>团队</w:t>
      </w:r>
      <w:r w:rsidR="004708BF" w:rsidRPr="00DF662A">
        <w:rPr>
          <w:rFonts w:eastAsia="SimSun"/>
          <w:lang w:eastAsia="zh-CN"/>
        </w:rPr>
        <w:t>的主题专家技术评审员。</w:t>
      </w:r>
    </w:p>
    <w:p w14:paraId="2E5A9675" w14:textId="4A714CB5" w:rsidR="0053704D" w:rsidRPr="00DF662A" w:rsidRDefault="00DF662A" w:rsidP="00DF662A">
      <w:pPr>
        <w:spacing w:before="240" w:after="240"/>
        <w:ind w:left="1134" w:right="-170" w:hanging="567"/>
        <w:rPr>
          <w:rFonts w:eastAsia="SimSun"/>
          <w:lang w:eastAsia="zh-CN"/>
        </w:rPr>
      </w:pPr>
      <w:r w:rsidRPr="00D779DD">
        <w:rPr>
          <w:rFonts w:eastAsia="SimSun"/>
          <w:spacing w:val="-1"/>
          <w:lang w:eastAsia="zh-CN"/>
        </w:rPr>
        <w:t>(d)</w:t>
      </w:r>
      <w:r w:rsidRPr="00D779DD">
        <w:rPr>
          <w:rFonts w:eastAsia="SimSun"/>
          <w:spacing w:val="-1"/>
          <w:lang w:eastAsia="zh-CN"/>
        </w:rPr>
        <w:tab/>
      </w:r>
      <w:r w:rsidR="0022747B" w:rsidRPr="00DF662A">
        <w:rPr>
          <w:rFonts w:eastAsia="SimSun" w:hint="eastAsia"/>
          <w:lang w:eastAsia="zh-CN"/>
        </w:rPr>
        <w:t>在</w:t>
      </w:r>
      <w:r w:rsidR="00CE591C" w:rsidRPr="00DF662A">
        <w:rPr>
          <w:rFonts w:eastAsia="SimSun"/>
          <w:lang w:eastAsia="zh-CN"/>
        </w:rPr>
        <w:t>收到评审员的意见</w:t>
      </w:r>
      <w:r w:rsidR="0022747B" w:rsidRPr="00DF662A">
        <w:rPr>
          <w:rFonts w:eastAsia="SimSun" w:hint="eastAsia"/>
          <w:lang w:eastAsia="zh-CN"/>
        </w:rPr>
        <w:t>后，</w:t>
      </w:r>
      <w:proofErr w:type="spellStart"/>
      <w:r w:rsidR="0022747B" w:rsidRPr="00DF662A">
        <w:rPr>
          <w:rFonts w:eastAsia="SimSun"/>
          <w:lang w:eastAsia="zh-CN"/>
        </w:rPr>
        <w:t>EdBd</w:t>
      </w:r>
      <w:proofErr w:type="spellEnd"/>
      <w:r w:rsidR="0022747B" w:rsidRPr="00DF662A">
        <w:rPr>
          <w:rFonts w:eastAsia="SimSun" w:hint="eastAsia"/>
          <w:lang w:eastAsia="zh-CN"/>
        </w:rPr>
        <w:t>要加以研究</w:t>
      </w:r>
      <w:r w:rsidR="00CE591C" w:rsidRPr="00DF662A">
        <w:rPr>
          <w:rFonts w:eastAsia="SimSun"/>
          <w:lang w:eastAsia="zh-CN"/>
        </w:rPr>
        <w:t>。</w:t>
      </w:r>
      <w:r w:rsidR="0065416B" w:rsidRPr="00DF662A">
        <w:rPr>
          <w:rFonts w:eastAsia="SimSun"/>
          <w:lang w:eastAsia="zh-CN"/>
        </w:rPr>
        <w:t>草案可</w:t>
      </w:r>
      <w:r w:rsidR="0022747B" w:rsidRPr="00DF662A">
        <w:rPr>
          <w:rFonts w:eastAsia="SimSun" w:hint="eastAsia"/>
          <w:lang w:eastAsia="zh-CN"/>
        </w:rPr>
        <w:t>能会</w:t>
      </w:r>
      <w:r w:rsidR="0065416B" w:rsidRPr="00DF662A">
        <w:rPr>
          <w:rFonts w:eastAsia="SimSun"/>
          <w:lang w:eastAsia="zh-CN"/>
        </w:rPr>
        <w:t>在作者</w:t>
      </w:r>
      <w:r w:rsidR="0022747B" w:rsidRPr="00DF662A">
        <w:rPr>
          <w:rFonts w:eastAsia="SimSun" w:hint="eastAsia"/>
          <w:lang w:eastAsia="zh-CN"/>
        </w:rPr>
        <w:t>与</w:t>
      </w:r>
      <w:proofErr w:type="spellStart"/>
      <w:r w:rsidR="0065416B" w:rsidRPr="00DF662A">
        <w:rPr>
          <w:rFonts w:eastAsia="SimSun"/>
          <w:lang w:eastAsia="zh-CN"/>
        </w:rPr>
        <w:t>EdBd</w:t>
      </w:r>
      <w:proofErr w:type="spellEnd"/>
      <w:r w:rsidR="0065416B" w:rsidRPr="00DF662A">
        <w:rPr>
          <w:rFonts w:eastAsia="SimSun"/>
          <w:lang w:eastAsia="zh-CN"/>
        </w:rPr>
        <w:t xml:space="preserve"> IOM</w:t>
      </w:r>
      <w:r w:rsidR="0065416B" w:rsidRPr="00DF662A">
        <w:rPr>
          <w:rFonts w:eastAsia="SimSun"/>
          <w:lang w:eastAsia="zh-CN"/>
        </w:rPr>
        <w:t>负责人之间反复进行解释或调整，直至</w:t>
      </w:r>
      <w:proofErr w:type="spellStart"/>
      <w:r w:rsidR="0065416B" w:rsidRPr="00DF662A">
        <w:rPr>
          <w:rFonts w:eastAsia="SimSun"/>
          <w:lang w:eastAsia="zh-CN"/>
        </w:rPr>
        <w:t>EdBd</w:t>
      </w:r>
      <w:proofErr w:type="spellEnd"/>
      <w:r w:rsidR="0065416B" w:rsidRPr="00DF662A">
        <w:rPr>
          <w:rFonts w:eastAsia="SimSun"/>
          <w:lang w:eastAsia="zh-CN"/>
        </w:rPr>
        <w:t>评估认为其适合于出版。</w:t>
      </w:r>
    </w:p>
    <w:p w14:paraId="644AD4A7" w14:textId="091CC947" w:rsidR="00B35ABD" w:rsidRPr="00DF662A" w:rsidRDefault="00DF662A" w:rsidP="00DF662A">
      <w:pPr>
        <w:spacing w:before="240" w:after="240"/>
        <w:ind w:left="1134" w:right="117" w:hanging="567"/>
        <w:rPr>
          <w:rFonts w:eastAsia="SimSun"/>
          <w:lang w:eastAsia="zh-CN"/>
        </w:rPr>
      </w:pPr>
      <w:r w:rsidRPr="00D779DD">
        <w:rPr>
          <w:rFonts w:eastAsia="SimSun"/>
          <w:spacing w:val="-1"/>
          <w:lang w:eastAsia="zh-CN"/>
        </w:rPr>
        <w:t>(e)</w:t>
      </w:r>
      <w:r w:rsidRPr="00D779DD">
        <w:rPr>
          <w:rFonts w:eastAsia="SimSun"/>
          <w:spacing w:val="-1"/>
          <w:lang w:eastAsia="zh-CN"/>
        </w:rPr>
        <w:tab/>
      </w:r>
      <w:proofErr w:type="spellStart"/>
      <w:r w:rsidR="0064116B" w:rsidRPr="00DF662A">
        <w:rPr>
          <w:rFonts w:eastAsia="SimSun"/>
          <w:lang w:eastAsia="zh-CN"/>
        </w:rPr>
        <w:t>EdBd</w:t>
      </w:r>
      <w:proofErr w:type="spellEnd"/>
      <w:r w:rsidR="0064116B" w:rsidRPr="00DF662A">
        <w:rPr>
          <w:rFonts w:eastAsia="SimSun"/>
          <w:lang w:eastAsia="zh-CN"/>
        </w:rPr>
        <w:t xml:space="preserve"> IOM</w:t>
      </w:r>
      <w:r w:rsidR="0007642C" w:rsidRPr="00DF662A">
        <w:rPr>
          <w:rFonts w:eastAsia="SimSun"/>
          <w:lang w:eastAsia="zh-CN"/>
        </w:rPr>
        <w:t>负责人将最终草案提交</w:t>
      </w:r>
      <w:r w:rsidR="0064116B" w:rsidRPr="00DF662A">
        <w:rPr>
          <w:rFonts w:eastAsia="SimSun"/>
          <w:lang w:eastAsia="zh-CN"/>
        </w:rPr>
        <w:t>WMO</w:t>
      </w:r>
      <w:r w:rsidR="0064116B" w:rsidRPr="00DF662A">
        <w:rPr>
          <w:rFonts w:eastAsia="SimSun"/>
          <w:lang w:eastAsia="zh-CN"/>
        </w:rPr>
        <w:t>秘书处供</w:t>
      </w:r>
      <w:r w:rsidR="0064116B" w:rsidRPr="00DF662A">
        <w:rPr>
          <w:rFonts w:eastAsia="SimSun"/>
          <w:lang w:eastAsia="zh-CN"/>
        </w:rPr>
        <w:t>SC-MINT</w:t>
      </w:r>
      <w:r w:rsidR="0007642C" w:rsidRPr="00DF662A">
        <w:rPr>
          <w:rFonts w:eastAsia="SimSun"/>
          <w:lang w:eastAsia="zh-CN"/>
        </w:rPr>
        <w:t>审议和</w:t>
      </w:r>
      <w:r w:rsidR="0007642C" w:rsidRPr="00DF662A">
        <w:rPr>
          <w:rFonts w:eastAsia="SimSun" w:hint="eastAsia"/>
          <w:lang w:eastAsia="zh-CN"/>
        </w:rPr>
        <w:t>核</w:t>
      </w:r>
      <w:r w:rsidR="0064116B" w:rsidRPr="00DF662A">
        <w:rPr>
          <w:rFonts w:eastAsia="SimSun"/>
          <w:lang w:eastAsia="zh-CN"/>
        </w:rPr>
        <w:t>准。</w:t>
      </w:r>
    </w:p>
    <w:p w14:paraId="25CCF5D1" w14:textId="5F62259F" w:rsidR="0053704D" w:rsidRPr="00DF662A" w:rsidRDefault="00DF662A" w:rsidP="00DF662A">
      <w:pPr>
        <w:spacing w:before="240" w:after="240"/>
        <w:ind w:left="1134" w:right="-170" w:hanging="567"/>
        <w:rPr>
          <w:rFonts w:eastAsia="SimSun"/>
          <w:lang w:eastAsia="zh-CN"/>
        </w:rPr>
      </w:pPr>
      <w:r w:rsidRPr="00D779DD">
        <w:rPr>
          <w:rFonts w:eastAsia="SimSun"/>
          <w:spacing w:val="-1"/>
          <w:lang w:eastAsia="zh-CN"/>
        </w:rPr>
        <w:t>(f)</w:t>
      </w:r>
      <w:r w:rsidRPr="00D779DD">
        <w:rPr>
          <w:rFonts w:eastAsia="SimSun"/>
          <w:spacing w:val="-1"/>
          <w:lang w:eastAsia="zh-CN"/>
        </w:rPr>
        <w:tab/>
      </w:r>
      <w:r w:rsidR="00962072" w:rsidRPr="00DF662A">
        <w:rPr>
          <w:rFonts w:eastAsia="SimSun"/>
          <w:lang w:eastAsia="zh-CN"/>
        </w:rPr>
        <w:t>随后将</w:t>
      </w:r>
      <w:r w:rsidR="0007642C" w:rsidRPr="00DF662A">
        <w:rPr>
          <w:rFonts w:eastAsia="SimSun" w:hint="eastAsia"/>
          <w:lang w:eastAsia="zh-CN"/>
        </w:rPr>
        <w:t>核</w:t>
      </w:r>
      <w:r w:rsidR="00962072" w:rsidRPr="00DF662A">
        <w:rPr>
          <w:rFonts w:eastAsia="SimSun"/>
          <w:lang w:eastAsia="zh-CN"/>
        </w:rPr>
        <w:t>准的草案提交</w:t>
      </w:r>
      <w:r w:rsidR="00962072" w:rsidRPr="00DF662A">
        <w:rPr>
          <w:rFonts w:eastAsia="SimSun"/>
          <w:lang w:eastAsia="zh-CN"/>
        </w:rPr>
        <w:t>INFCOM</w:t>
      </w:r>
      <w:r w:rsidR="0007642C" w:rsidRPr="00DF662A">
        <w:rPr>
          <w:rFonts w:eastAsia="SimSun" w:hint="eastAsia"/>
          <w:lang w:eastAsia="zh-CN"/>
        </w:rPr>
        <w:t>主席</w:t>
      </w:r>
      <w:r w:rsidR="00962072" w:rsidRPr="00DF662A">
        <w:rPr>
          <w:rFonts w:eastAsia="SimSun"/>
          <w:lang w:eastAsia="zh-CN"/>
        </w:rPr>
        <w:t>最终批准。</w:t>
      </w:r>
    </w:p>
    <w:p w14:paraId="42FF2306" w14:textId="2461737B" w:rsidR="0053704D" w:rsidRPr="00DF662A" w:rsidRDefault="00DF662A" w:rsidP="00DF662A">
      <w:pPr>
        <w:spacing w:before="240" w:after="240"/>
        <w:ind w:left="1134" w:right="-170" w:hanging="567"/>
        <w:rPr>
          <w:rFonts w:eastAsia="SimSun"/>
          <w:lang w:eastAsia="zh-CN"/>
        </w:rPr>
      </w:pPr>
      <w:r w:rsidRPr="00D779DD">
        <w:rPr>
          <w:rFonts w:eastAsia="SimSun"/>
          <w:spacing w:val="-1"/>
          <w:lang w:eastAsia="zh-CN"/>
        </w:rPr>
        <w:t>(g)</w:t>
      </w:r>
      <w:r w:rsidRPr="00D779DD">
        <w:rPr>
          <w:rFonts w:eastAsia="SimSun"/>
          <w:spacing w:val="-1"/>
          <w:lang w:eastAsia="zh-CN"/>
        </w:rPr>
        <w:tab/>
      </w:r>
      <w:r w:rsidR="003460A8" w:rsidRPr="00DF662A">
        <w:rPr>
          <w:rFonts w:eastAsia="SimSun"/>
          <w:lang w:eastAsia="zh-CN"/>
        </w:rPr>
        <w:t>一经批准，则</w:t>
      </w:r>
      <w:r w:rsidR="003460A8" w:rsidRPr="00DF662A">
        <w:rPr>
          <w:rFonts w:eastAsia="SimSun"/>
          <w:lang w:eastAsia="zh-CN"/>
        </w:rPr>
        <w:t>WMO</w:t>
      </w:r>
      <w:r w:rsidR="00E241F2" w:rsidRPr="00DF662A">
        <w:rPr>
          <w:rFonts w:eastAsia="SimSun"/>
          <w:lang w:eastAsia="zh-CN"/>
        </w:rPr>
        <w:t>秘书处启动出版</w:t>
      </w:r>
      <w:r w:rsidR="00E241F2" w:rsidRPr="00DF662A">
        <w:rPr>
          <w:rFonts w:eastAsia="SimSun" w:hint="eastAsia"/>
          <w:lang w:eastAsia="zh-CN"/>
        </w:rPr>
        <w:t>流</w:t>
      </w:r>
      <w:r w:rsidR="003460A8" w:rsidRPr="00DF662A">
        <w:rPr>
          <w:rFonts w:eastAsia="SimSun"/>
          <w:lang w:eastAsia="zh-CN"/>
        </w:rPr>
        <w:t>程并</w:t>
      </w:r>
      <w:r w:rsidR="00E241F2" w:rsidRPr="00DF662A">
        <w:rPr>
          <w:rFonts w:eastAsia="SimSun" w:hint="eastAsia"/>
          <w:lang w:eastAsia="zh-CN"/>
        </w:rPr>
        <w:t>告</w:t>
      </w:r>
      <w:r w:rsidR="003460A8" w:rsidRPr="00DF662A">
        <w:rPr>
          <w:rFonts w:eastAsia="SimSun"/>
          <w:lang w:eastAsia="zh-CN"/>
        </w:rPr>
        <w:t>知</w:t>
      </w:r>
      <w:proofErr w:type="spellStart"/>
      <w:r w:rsidR="003460A8" w:rsidRPr="00DF662A">
        <w:rPr>
          <w:rFonts w:eastAsia="SimSun"/>
          <w:lang w:eastAsia="zh-CN"/>
        </w:rPr>
        <w:t>EdBd</w:t>
      </w:r>
      <w:proofErr w:type="spellEnd"/>
      <w:r w:rsidR="003460A8" w:rsidRPr="00DF662A">
        <w:rPr>
          <w:rFonts w:eastAsia="SimSun"/>
          <w:lang w:eastAsia="zh-CN"/>
        </w:rPr>
        <w:t xml:space="preserve"> IOM</w:t>
      </w:r>
      <w:r w:rsidR="003460A8" w:rsidRPr="00DF662A">
        <w:rPr>
          <w:rFonts w:eastAsia="SimSun"/>
          <w:lang w:eastAsia="zh-CN"/>
        </w:rPr>
        <w:t>负责人完成</w:t>
      </w:r>
      <w:r w:rsidR="00E241F2" w:rsidRPr="00DF662A">
        <w:rPr>
          <w:rFonts w:eastAsia="SimSun" w:hint="eastAsia"/>
          <w:lang w:eastAsia="zh-CN"/>
        </w:rPr>
        <w:t>情况</w:t>
      </w:r>
      <w:r w:rsidR="003460A8" w:rsidRPr="00DF662A">
        <w:rPr>
          <w:rFonts w:eastAsia="SimSun"/>
          <w:lang w:eastAsia="zh-CN"/>
        </w:rPr>
        <w:t>。</w:t>
      </w:r>
    </w:p>
    <w:p w14:paraId="0EB5A0FB" w14:textId="193A6A37" w:rsidR="0053704D" w:rsidRPr="00DF662A" w:rsidRDefault="00DF662A" w:rsidP="00DF662A">
      <w:pPr>
        <w:spacing w:before="240" w:after="240"/>
        <w:ind w:left="1134" w:right="-170" w:hanging="567"/>
        <w:rPr>
          <w:rFonts w:eastAsia="SimSun"/>
          <w:lang w:eastAsia="zh-CN"/>
        </w:rPr>
      </w:pPr>
      <w:r w:rsidRPr="00D779DD">
        <w:rPr>
          <w:rFonts w:eastAsia="SimSun"/>
          <w:spacing w:val="-1"/>
          <w:lang w:eastAsia="zh-CN"/>
        </w:rPr>
        <w:t>(h)</w:t>
      </w:r>
      <w:r w:rsidRPr="00D779DD">
        <w:rPr>
          <w:rFonts w:eastAsia="SimSun"/>
          <w:spacing w:val="-1"/>
          <w:lang w:eastAsia="zh-CN"/>
        </w:rPr>
        <w:tab/>
      </w:r>
      <w:r w:rsidR="0034173B" w:rsidRPr="00DF662A">
        <w:rPr>
          <w:rFonts w:eastAsia="SimSun"/>
          <w:lang w:eastAsia="zh-CN"/>
        </w:rPr>
        <w:t>最后，</w:t>
      </w:r>
      <w:proofErr w:type="spellStart"/>
      <w:r w:rsidR="0034173B" w:rsidRPr="00DF662A">
        <w:rPr>
          <w:rFonts w:eastAsia="SimSun"/>
          <w:lang w:eastAsia="zh-CN"/>
        </w:rPr>
        <w:t>EdBd</w:t>
      </w:r>
      <w:proofErr w:type="spellEnd"/>
      <w:r w:rsidR="0034173B" w:rsidRPr="00DF662A">
        <w:rPr>
          <w:rFonts w:eastAsia="SimSun"/>
          <w:lang w:eastAsia="zh-CN"/>
        </w:rPr>
        <w:t xml:space="preserve"> IOM</w:t>
      </w:r>
      <w:r w:rsidR="0034173B" w:rsidRPr="00DF662A">
        <w:rPr>
          <w:rFonts w:eastAsia="SimSun"/>
          <w:lang w:eastAsia="zh-CN"/>
        </w:rPr>
        <w:t>负责人通知</w:t>
      </w:r>
      <w:r w:rsidR="0034173B" w:rsidRPr="00DF662A">
        <w:rPr>
          <w:rFonts w:eastAsia="SimSun"/>
          <w:lang w:eastAsia="zh-CN"/>
        </w:rPr>
        <w:t>IOM</w:t>
      </w:r>
      <w:r w:rsidR="0034173B" w:rsidRPr="00DF662A">
        <w:rPr>
          <w:rFonts w:eastAsia="SimSun"/>
          <w:lang w:eastAsia="zh-CN"/>
        </w:rPr>
        <w:t>作者</w:t>
      </w:r>
      <w:r w:rsidR="00E241F2" w:rsidRPr="00DF662A">
        <w:rPr>
          <w:rFonts w:eastAsia="SimSun" w:hint="eastAsia"/>
          <w:lang w:eastAsia="zh-CN"/>
        </w:rPr>
        <w:t>这一</w:t>
      </w:r>
      <w:r w:rsidR="00572258" w:rsidRPr="00DF662A">
        <w:rPr>
          <w:rFonts w:eastAsia="SimSun"/>
          <w:lang w:eastAsia="zh-CN"/>
        </w:rPr>
        <w:t>结果，关闭</w:t>
      </w:r>
      <w:r w:rsidR="00572258" w:rsidRPr="00DF662A">
        <w:rPr>
          <w:rFonts w:eastAsia="SimSun" w:hint="eastAsia"/>
          <w:lang w:eastAsia="zh-CN"/>
        </w:rPr>
        <w:t>示</w:t>
      </w:r>
      <w:r w:rsidR="0034173B" w:rsidRPr="00DF662A">
        <w:rPr>
          <w:rFonts w:eastAsia="SimSun"/>
          <w:lang w:eastAsia="zh-CN"/>
        </w:rPr>
        <w:t>踪过程并将</w:t>
      </w:r>
      <w:r w:rsidR="00E241F2" w:rsidRPr="00DF662A">
        <w:rPr>
          <w:rFonts w:eastAsia="SimSun" w:hint="eastAsia"/>
          <w:lang w:eastAsia="zh-CN"/>
        </w:rPr>
        <w:t>存档</w:t>
      </w:r>
      <w:r w:rsidR="0034173B" w:rsidRPr="00DF662A">
        <w:rPr>
          <w:rFonts w:eastAsia="SimSun"/>
          <w:lang w:eastAsia="zh-CN"/>
        </w:rPr>
        <w:t>所有评审材料。</w:t>
      </w:r>
    </w:p>
    <w:p w14:paraId="7A7D58BE" w14:textId="272B7359" w:rsidR="0053704D" w:rsidRPr="00F075A0" w:rsidRDefault="00E06D21" w:rsidP="00D779DD">
      <w:pPr>
        <w:tabs>
          <w:tab w:val="left" w:pos="2268"/>
        </w:tabs>
        <w:spacing w:before="240" w:after="240"/>
        <w:ind w:right="-170"/>
        <w:rPr>
          <w:rFonts w:cstheme="minorHAnsi"/>
          <w:shd w:val="clear" w:color="auto" w:fill="FAF9F8"/>
          <w:lang w:eastAsia="zh-CN"/>
        </w:rPr>
      </w:pPr>
      <w:r w:rsidRPr="00D779DD">
        <w:rPr>
          <w:rFonts w:eastAsia="SimSun" w:cstheme="minorHAnsi"/>
          <w:lang w:eastAsia="zh-CN"/>
        </w:rPr>
        <w:t>在</w:t>
      </w:r>
      <w:r w:rsidR="00E241F2">
        <w:rPr>
          <w:rFonts w:eastAsia="SimSun" w:cstheme="minorHAnsi" w:hint="eastAsia"/>
          <w:lang w:eastAsia="zh-CN"/>
        </w:rPr>
        <w:t>整个</w:t>
      </w:r>
      <w:r w:rsidRPr="00D779DD">
        <w:rPr>
          <w:rFonts w:eastAsia="SimSun" w:cstheme="minorHAnsi"/>
          <w:lang w:eastAsia="zh-CN"/>
        </w:rPr>
        <w:t>这</w:t>
      </w:r>
      <w:r w:rsidR="00E241F2">
        <w:rPr>
          <w:rFonts w:eastAsia="SimSun" w:cstheme="minorHAnsi" w:hint="eastAsia"/>
          <w:lang w:eastAsia="zh-CN"/>
        </w:rPr>
        <w:t>个流</w:t>
      </w:r>
      <w:r w:rsidRPr="00D779DD">
        <w:rPr>
          <w:rFonts w:eastAsia="SimSun" w:cstheme="minorHAnsi"/>
          <w:lang w:eastAsia="zh-CN"/>
        </w:rPr>
        <w:t>程中，将</w:t>
      </w:r>
      <w:r w:rsidR="00E241F2">
        <w:rPr>
          <w:rFonts w:eastAsia="SimSun" w:cstheme="minorHAnsi" w:hint="eastAsia"/>
          <w:lang w:eastAsia="zh-CN"/>
        </w:rPr>
        <w:t>在</w:t>
      </w:r>
      <w:r w:rsidRPr="00D779DD">
        <w:rPr>
          <w:rFonts w:eastAsia="SimSun" w:cstheme="minorHAnsi"/>
          <w:shd w:val="clear" w:color="auto" w:fill="FAF9F8"/>
          <w:lang w:eastAsia="zh-CN"/>
        </w:rPr>
        <w:t>SC-MINT</w:t>
      </w:r>
      <w:r w:rsidRPr="00D779DD">
        <w:rPr>
          <w:rFonts w:eastAsia="SimSun" w:cstheme="minorHAnsi"/>
          <w:shd w:val="clear" w:color="auto" w:fill="FAF9F8"/>
          <w:lang w:eastAsia="zh-CN"/>
        </w:rPr>
        <w:t>编辑委员会（</w:t>
      </w:r>
      <w:proofErr w:type="spellStart"/>
      <w:r w:rsidRPr="00D779DD">
        <w:rPr>
          <w:rFonts w:eastAsia="SimSun" w:cstheme="minorHAnsi"/>
          <w:shd w:val="clear" w:color="auto" w:fill="FAF9F8"/>
          <w:lang w:eastAsia="zh-CN"/>
        </w:rPr>
        <w:t>EdBd</w:t>
      </w:r>
      <w:proofErr w:type="spellEnd"/>
      <w:r w:rsidRPr="00D779DD">
        <w:rPr>
          <w:rFonts w:eastAsia="SimSun" w:cstheme="minorHAnsi"/>
          <w:shd w:val="clear" w:color="auto" w:fill="FAF9F8"/>
          <w:lang w:eastAsia="zh-CN"/>
        </w:rPr>
        <w:t>）</w:t>
      </w:r>
      <w:r w:rsidRPr="00D779DD">
        <w:rPr>
          <w:rFonts w:eastAsia="SimSun" w:cstheme="minorHAnsi"/>
          <w:shd w:val="clear" w:color="auto" w:fill="FAF9F8"/>
          <w:lang w:eastAsia="zh-CN"/>
        </w:rPr>
        <w:t>IOM</w:t>
      </w:r>
      <w:r w:rsidRPr="00D779DD">
        <w:rPr>
          <w:rFonts w:eastAsia="SimSun" w:cstheme="minorHAnsi"/>
          <w:shd w:val="clear" w:color="auto" w:fill="FAF9F8"/>
          <w:lang w:eastAsia="zh-CN"/>
        </w:rPr>
        <w:t>报告提交</w:t>
      </w:r>
      <w:r w:rsidRPr="00D779DD">
        <w:rPr>
          <w:rFonts w:eastAsia="SimSun" w:cstheme="minorHAnsi"/>
          <w:shd w:val="clear" w:color="auto" w:fill="FAF9F8"/>
          <w:lang w:eastAsia="zh-CN"/>
        </w:rPr>
        <w:t>-</w:t>
      </w:r>
      <w:r w:rsidR="00572258">
        <w:rPr>
          <w:rFonts w:eastAsia="SimSun" w:cstheme="minorHAnsi" w:hint="eastAsia"/>
          <w:shd w:val="clear" w:color="auto" w:fill="FAF9F8"/>
          <w:lang w:eastAsia="zh-CN"/>
        </w:rPr>
        <w:t>示</w:t>
      </w:r>
      <w:r w:rsidRPr="00D779DD">
        <w:rPr>
          <w:rFonts w:eastAsia="SimSun" w:cstheme="minorHAnsi"/>
          <w:shd w:val="clear" w:color="auto" w:fill="FAF9F8"/>
          <w:lang w:eastAsia="zh-CN"/>
        </w:rPr>
        <w:t>踪表</w:t>
      </w:r>
      <w:r w:rsidR="00E241F2">
        <w:rPr>
          <w:rFonts w:eastAsia="SimSun" w:cstheme="minorHAnsi" w:hint="eastAsia"/>
          <w:shd w:val="clear" w:color="auto" w:fill="FAF9F8"/>
          <w:lang w:eastAsia="zh-CN"/>
        </w:rPr>
        <w:t>中</w:t>
      </w:r>
      <w:r w:rsidR="00E241F2" w:rsidRPr="00D779DD">
        <w:rPr>
          <w:rFonts w:eastAsia="SimSun" w:cstheme="minorHAnsi"/>
          <w:lang w:eastAsia="zh-CN"/>
        </w:rPr>
        <w:t>记录</w:t>
      </w:r>
      <w:r w:rsidRPr="00D779DD">
        <w:rPr>
          <w:rFonts w:eastAsia="SimSun" w:cstheme="minorHAnsi"/>
          <w:shd w:val="clear" w:color="auto" w:fill="FAF9F8"/>
          <w:lang w:eastAsia="zh-CN"/>
        </w:rPr>
        <w:t>详</w:t>
      </w:r>
      <w:r w:rsidR="00E241F2">
        <w:rPr>
          <w:rFonts w:eastAsia="SimSun" w:cstheme="minorHAnsi" w:hint="eastAsia"/>
          <w:shd w:val="clear" w:color="auto" w:fill="FAF9F8"/>
          <w:lang w:eastAsia="zh-CN"/>
        </w:rPr>
        <w:t>细</w:t>
      </w:r>
      <w:r w:rsidRPr="00D779DD">
        <w:rPr>
          <w:rFonts w:eastAsia="SimSun" w:cstheme="minorHAnsi"/>
          <w:shd w:val="clear" w:color="auto" w:fill="FAF9F8"/>
          <w:lang w:eastAsia="zh-CN"/>
        </w:rPr>
        <w:t>情</w:t>
      </w:r>
      <w:r w:rsidR="00E241F2">
        <w:rPr>
          <w:rFonts w:eastAsia="SimSun" w:cstheme="minorHAnsi" w:hint="eastAsia"/>
          <w:shd w:val="clear" w:color="auto" w:fill="FAF9F8"/>
          <w:lang w:eastAsia="zh-CN"/>
        </w:rPr>
        <w:t>况</w:t>
      </w:r>
      <w:r w:rsidRPr="00D779DD">
        <w:rPr>
          <w:rFonts w:eastAsia="SimSun" w:cstheme="minorHAnsi"/>
          <w:shd w:val="clear" w:color="auto" w:fill="FAF9F8"/>
          <w:lang w:eastAsia="zh-CN"/>
        </w:rPr>
        <w:t>。</w:t>
      </w:r>
    </w:p>
    <w:p w14:paraId="35C25C9F" w14:textId="77777777" w:rsidR="0053704D" w:rsidRPr="00F075A0" w:rsidRDefault="0053704D" w:rsidP="0053704D">
      <w:pPr>
        <w:rPr>
          <w:lang w:eastAsia="zh-CN"/>
        </w:rPr>
      </w:pPr>
      <w:r w:rsidRPr="00F075A0">
        <w:rPr>
          <w:lang w:eastAsia="zh-CN"/>
        </w:rPr>
        <w:br w:type="page"/>
      </w:r>
    </w:p>
    <w:p w14:paraId="7C68134E" w14:textId="4355BF36" w:rsidR="00C25400" w:rsidRPr="00F075A0" w:rsidRDefault="008D4116" w:rsidP="005073A3">
      <w:pPr>
        <w:spacing w:before="123"/>
        <w:jc w:val="center"/>
        <w:rPr>
          <w:b/>
          <w:bCs/>
          <w:lang w:eastAsia="zh-CN"/>
        </w:rPr>
      </w:pPr>
      <w:bookmarkStart w:id="25" w:name="_bookmark3"/>
      <w:bookmarkEnd w:id="25"/>
      <w:r w:rsidRPr="000C64AF">
        <w:rPr>
          <w:rFonts w:eastAsia="Microsoft YaHei"/>
          <w:b/>
          <w:bCs/>
          <w:lang w:eastAsia="zh-CN"/>
        </w:rPr>
        <w:lastRenderedPageBreak/>
        <w:t>附</w:t>
      </w:r>
      <w:r w:rsidR="000C64AF" w:rsidRPr="000C64AF">
        <w:rPr>
          <w:rFonts w:eastAsia="Microsoft YaHei"/>
          <w:b/>
          <w:bCs/>
          <w:lang w:eastAsia="zh-CN"/>
        </w:rPr>
        <w:t>文</w:t>
      </w:r>
      <w:r w:rsidR="000C64AF">
        <w:rPr>
          <w:rFonts w:eastAsia="Microsoft YaHei" w:hint="eastAsia"/>
          <w:b/>
          <w:bCs/>
          <w:lang w:eastAsia="zh-CN"/>
        </w:rPr>
        <w:t>1</w:t>
      </w:r>
      <w:r w:rsidRPr="000C64AF">
        <w:rPr>
          <w:rFonts w:eastAsia="Microsoft YaHei"/>
          <w:b/>
          <w:bCs/>
          <w:lang w:eastAsia="zh-CN"/>
        </w:rPr>
        <w:t>：</w:t>
      </w:r>
      <w:r w:rsidRPr="000C64AF">
        <w:rPr>
          <w:rFonts w:eastAsia="Microsoft YaHei"/>
          <w:b/>
          <w:bCs/>
          <w:lang w:eastAsia="zh-CN"/>
        </w:rPr>
        <w:t>IOM</w:t>
      </w:r>
      <w:r w:rsidRPr="000C64AF">
        <w:rPr>
          <w:rFonts w:eastAsia="Microsoft YaHei"/>
          <w:b/>
          <w:bCs/>
          <w:lang w:eastAsia="zh-CN"/>
        </w:rPr>
        <w:t>报告</w:t>
      </w:r>
      <w:r w:rsidR="000C64AF" w:rsidRPr="000C64AF">
        <w:rPr>
          <w:rFonts w:eastAsia="Microsoft YaHei"/>
          <w:b/>
          <w:bCs/>
          <w:lang w:eastAsia="zh-CN"/>
        </w:rPr>
        <w:t>评审和批准</w:t>
      </w:r>
      <w:r w:rsidRPr="000C64AF">
        <w:rPr>
          <w:rFonts w:eastAsia="Microsoft YaHei"/>
          <w:b/>
          <w:bCs/>
          <w:lang w:eastAsia="zh-CN"/>
        </w:rPr>
        <w:t>流程表</w:t>
      </w:r>
      <w:r w:rsidR="009D6C71" w:rsidRPr="00F075A0">
        <w:rPr>
          <w:rStyle w:val="FootnoteReference"/>
          <w:b/>
          <w:bCs/>
        </w:rPr>
        <w:footnoteReference w:id="2"/>
      </w:r>
    </w:p>
    <w:p w14:paraId="3FB9857B" w14:textId="49BECA2E" w:rsidR="0053704D" w:rsidRPr="00F075A0" w:rsidRDefault="008D4116" w:rsidP="00C25400">
      <w:pPr>
        <w:spacing w:before="123"/>
        <w:jc w:val="center"/>
        <w:rPr>
          <w:i/>
          <w:lang w:eastAsia="zh-CN"/>
        </w:rPr>
      </w:pPr>
      <w:r>
        <w:rPr>
          <w:i/>
          <w:lang w:eastAsia="zh-CN"/>
        </w:rPr>
        <w:t>（详情可参见随附文本）</w:t>
      </w:r>
    </w:p>
    <w:p w14:paraId="4B429A1F" w14:textId="35057C6D" w:rsidR="0053704D" w:rsidRPr="000E7236" w:rsidRDefault="00BE6432" w:rsidP="005073A3">
      <w:pPr>
        <w:jc w:val="center"/>
        <w:rPr>
          <w:rFonts w:eastAsia="Microsoft YaHei"/>
          <w:b/>
          <w:bCs/>
          <w:lang w:eastAsia="zh-CN"/>
        </w:rPr>
      </w:pPr>
      <w:r w:rsidRPr="00BE6432">
        <w:rPr>
          <w:i/>
          <w:noProof/>
          <w:lang w:eastAsia="zh-CN"/>
        </w:rPr>
        <w:drawing>
          <wp:inline distT="0" distB="0" distL="0" distR="0" wp14:anchorId="6D93084A" wp14:editId="5AB3AD43">
            <wp:extent cx="5567185" cy="788670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490" cy="7925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704D" w:rsidRPr="00F075A0">
        <w:rPr>
          <w:i/>
          <w:lang w:eastAsia="zh-CN"/>
        </w:rPr>
        <w:br w:type="page"/>
      </w:r>
      <w:r w:rsidR="00A508A2" w:rsidRPr="000E7236">
        <w:rPr>
          <w:rFonts w:eastAsia="Microsoft YaHei"/>
          <w:b/>
          <w:lang w:eastAsia="zh-CN"/>
        </w:rPr>
        <w:lastRenderedPageBreak/>
        <w:t>附</w:t>
      </w:r>
      <w:r w:rsidR="000C64AF" w:rsidRPr="000E7236">
        <w:rPr>
          <w:rFonts w:eastAsia="Microsoft YaHei"/>
          <w:b/>
          <w:lang w:eastAsia="zh-CN"/>
        </w:rPr>
        <w:t>文</w:t>
      </w:r>
      <w:r w:rsidR="00A508A2" w:rsidRPr="000E7236">
        <w:rPr>
          <w:rFonts w:eastAsia="Microsoft YaHei"/>
          <w:b/>
          <w:lang w:eastAsia="zh-CN"/>
        </w:rPr>
        <w:t>2</w:t>
      </w:r>
      <w:r w:rsidR="00D51442" w:rsidRPr="000E7236">
        <w:rPr>
          <w:rFonts w:eastAsia="Microsoft YaHei"/>
          <w:b/>
          <w:lang w:eastAsia="zh-CN"/>
        </w:rPr>
        <w:t>：</w:t>
      </w:r>
      <w:r w:rsidR="00D51442" w:rsidRPr="000E7236">
        <w:rPr>
          <w:rFonts w:eastAsia="Microsoft YaHei"/>
          <w:b/>
          <w:lang w:eastAsia="zh-CN"/>
        </w:rPr>
        <w:t>IOM</w:t>
      </w:r>
      <w:r w:rsidR="00D51442" w:rsidRPr="000E7236">
        <w:rPr>
          <w:rFonts w:eastAsia="Microsoft YaHei"/>
          <w:b/>
          <w:lang w:eastAsia="zh-CN"/>
        </w:rPr>
        <w:t>报告提交表</w:t>
      </w:r>
    </w:p>
    <w:p w14:paraId="551F7A51" w14:textId="77777777" w:rsidR="008F0B5E" w:rsidRPr="00F075A0" w:rsidRDefault="008F0B5E" w:rsidP="008F0B5E">
      <w:pPr>
        <w:pStyle w:val="WMOBodyText"/>
        <w:rPr>
          <w:lang w:eastAsia="zh-CN"/>
        </w:rPr>
      </w:pPr>
    </w:p>
    <w:p w14:paraId="33A45436" w14:textId="77777777" w:rsidR="0053704D" w:rsidRPr="00F075A0" w:rsidRDefault="00043020" w:rsidP="0053704D">
      <w:pPr>
        <w:rPr>
          <w:iCs/>
        </w:rPr>
      </w:pPr>
      <w:r w:rsidRPr="00F075A0">
        <w:rPr>
          <w:noProof/>
          <w:lang w:val="en-US" w:eastAsia="zh-CN"/>
        </w:rPr>
        <w:drawing>
          <wp:inline distT="0" distB="0" distL="0" distR="0" wp14:anchorId="243B723F" wp14:editId="179A9D93">
            <wp:extent cx="6120765" cy="4288155"/>
            <wp:effectExtent l="19050" t="19050" r="13335" b="17145"/>
            <wp:docPr id="4" name="Picture 4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able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2881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23F6CD7" w14:textId="77777777" w:rsidR="00D06FD1" w:rsidRPr="00FD092C" w:rsidRDefault="00D06FD1">
      <w:pPr>
        <w:tabs>
          <w:tab w:val="clear" w:pos="1134"/>
        </w:tabs>
        <w:jc w:val="left"/>
      </w:pPr>
      <w:r w:rsidRPr="00F075A0">
        <w:rPr>
          <w:b/>
          <w:bCs/>
        </w:rPr>
        <w:br w:type="page"/>
      </w:r>
    </w:p>
    <w:p w14:paraId="163F4A0D" w14:textId="76DB1A40" w:rsidR="0053704D" w:rsidRPr="001B59C3" w:rsidRDefault="00120A1C" w:rsidP="005073A3">
      <w:pPr>
        <w:spacing w:before="123"/>
        <w:jc w:val="center"/>
        <w:rPr>
          <w:rFonts w:eastAsia="Microsoft YaHei"/>
          <w:b/>
          <w:bCs/>
          <w:lang w:eastAsia="zh-CN"/>
        </w:rPr>
      </w:pPr>
      <w:r w:rsidRPr="001B59C3">
        <w:rPr>
          <w:rFonts w:eastAsia="Microsoft YaHei"/>
          <w:b/>
          <w:bCs/>
          <w:lang w:eastAsia="zh-CN"/>
        </w:rPr>
        <w:lastRenderedPageBreak/>
        <w:t>附</w:t>
      </w:r>
      <w:r w:rsidR="000E7236" w:rsidRPr="001B59C3">
        <w:rPr>
          <w:rFonts w:eastAsia="Microsoft YaHei" w:cs="SimSun"/>
          <w:b/>
          <w:bCs/>
          <w:lang w:eastAsia="zh-CN"/>
        </w:rPr>
        <w:t>文</w:t>
      </w:r>
      <w:r w:rsidRPr="001B59C3">
        <w:rPr>
          <w:rFonts w:eastAsia="Microsoft YaHei"/>
          <w:b/>
          <w:bCs/>
          <w:lang w:eastAsia="zh-CN"/>
        </w:rPr>
        <w:t>3</w:t>
      </w:r>
      <w:r w:rsidRPr="001B59C3">
        <w:rPr>
          <w:rFonts w:eastAsia="Microsoft YaHei"/>
          <w:b/>
          <w:bCs/>
          <w:lang w:eastAsia="zh-CN"/>
        </w:rPr>
        <w:t>：</w:t>
      </w:r>
      <w:r w:rsidR="0053704D" w:rsidRPr="001B59C3">
        <w:rPr>
          <w:rFonts w:eastAsia="Microsoft YaHei"/>
          <w:b/>
          <w:bCs/>
          <w:lang w:eastAsia="zh-CN"/>
        </w:rPr>
        <w:t>SC-MINT</w:t>
      </w:r>
      <w:r w:rsidRPr="001B59C3">
        <w:rPr>
          <w:rFonts w:eastAsia="Microsoft YaHei"/>
          <w:b/>
          <w:bCs/>
          <w:lang w:eastAsia="zh-CN"/>
        </w:rPr>
        <w:t>编辑委员会（</w:t>
      </w:r>
      <w:proofErr w:type="spellStart"/>
      <w:r w:rsidR="0053704D" w:rsidRPr="001B59C3">
        <w:rPr>
          <w:rFonts w:eastAsia="Microsoft YaHei"/>
          <w:b/>
          <w:bCs/>
          <w:lang w:eastAsia="zh-CN"/>
        </w:rPr>
        <w:t>EdBd</w:t>
      </w:r>
      <w:proofErr w:type="spellEnd"/>
      <w:r w:rsidRPr="001B59C3">
        <w:rPr>
          <w:rFonts w:eastAsia="Microsoft YaHei"/>
          <w:b/>
          <w:bCs/>
          <w:lang w:eastAsia="zh-CN"/>
        </w:rPr>
        <w:t>）</w:t>
      </w:r>
      <w:r w:rsidR="005073A3" w:rsidRPr="001B59C3">
        <w:rPr>
          <w:rFonts w:eastAsia="Microsoft YaHei"/>
          <w:b/>
          <w:bCs/>
          <w:lang w:eastAsia="zh-CN"/>
        </w:rPr>
        <w:br/>
      </w:r>
      <w:r w:rsidR="0053704D" w:rsidRPr="001B59C3">
        <w:rPr>
          <w:rFonts w:eastAsia="Microsoft YaHei"/>
          <w:b/>
          <w:bCs/>
          <w:lang w:eastAsia="zh-CN"/>
        </w:rPr>
        <w:t>IOM</w:t>
      </w:r>
      <w:r w:rsidRPr="001B59C3">
        <w:rPr>
          <w:rFonts w:eastAsia="Microsoft YaHei"/>
          <w:b/>
          <w:bCs/>
          <w:lang w:eastAsia="zh-CN"/>
        </w:rPr>
        <w:t>报告提交</w:t>
      </w:r>
      <w:r w:rsidRPr="001B59C3">
        <w:rPr>
          <w:rFonts w:eastAsia="Microsoft YaHei"/>
          <w:b/>
          <w:bCs/>
          <w:lang w:eastAsia="zh-CN"/>
        </w:rPr>
        <w:t>-</w:t>
      </w:r>
      <w:r w:rsidR="00572258">
        <w:rPr>
          <w:rFonts w:eastAsia="Microsoft YaHei" w:hint="eastAsia"/>
          <w:b/>
          <w:bCs/>
          <w:lang w:eastAsia="zh-CN"/>
        </w:rPr>
        <w:t>示</w:t>
      </w:r>
      <w:r w:rsidRPr="001B59C3">
        <w:rPr>
          <w:rFonts w:eastAsia="Microsoft YaHei"/>
          <w:b/>
          <w:bCs/>
          <w:lang w:eastAsia="zh-CN"/>
        </w:rPr>
        <w:t>踪表</w:t>
      </w:r>
    </w:p>
    <w:p w14:paraId="15089550" w14:textId="77777777" w:rsidR="0053704D" w:rsidRPr="00F075A0" w:rsidRDefault="0053704D" w:rsidP="0053704D">
      <w:pPr>
        <w:spacing w:before="123"/>
        <w:jc w:val="center"/>
        <w:rPr>
          <w:iCs/>
        </w:rPr>
      </w:pPr>
      <w:r w:rsidRPr="00F075A0">
        <w:rPr>
          <w:i/>
          <w:noProof/>
          <w:lang w:val="en-US" w:eastAsia="zh-CN"/>
        </w:rPr>
        <w:drawing>
          <wp:inline distT="0" distB="0" distL="0" distR="0" wp14:anchorId="219BDD35" wp14:editId="7381F4B2">
            <wp:extent cx="4160881" cy="5730737"/>
            <wp:effectExtent l="19050" t="19050" r="0" b="3810"/>
            <wp:docPr id="6" name="Picture 6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application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60881" cy="573073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554E792" w14:textId="3F8CFDBA" w:rsidR="0053704D" w:rsidRPr="00F075A0" w:rsidRDefault="0053704D" w:rsidP="0053704D">
      <w:pPr>
        <w:rPr>
          <w:iCs/>
        </w:rPr>
      </w:pPr>
    </w:p>
    <w:p w14:paraId="254486C9" w14:textId="77777777" w:rsidR="0053704D" w:rsidRPr="00F075A0" w:rsidRDefault="0053704D" w:rsidP="00F11C41">
      <w:pPr>
        <w:spacing w:before="240" w:after="240"/>
        <w:jc w:val="center"/>
        <w:rPr>
          <w:iCs/>
        </w:rPr>
      </w:pPr>
      <w:r w:rsidRPr="00F075A0">
        <w:rPr>
          <w:i/>
          <w:noProof/>
          <w:lang w:val="en-US" w:eastAsia="zh-CN"/>
        </w:rPr>
        <w:lastRenderedPageBreak/>
        <w:drawing>
          <wp:inline distT="0" distB="0" distL="0" distR="0" wp14:anchorId="5B954494" wp14:editId="1488E8F6">
            <wp:extent cx="4122420" cy="5848350"/>
            <wp:effectExtent l="19050" t="19050" r="11430" b="19050"/>
            <wp:docPr id="10" name="Picture 10" descr="Graphical user interface, application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, application, table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122779" cy="58488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0F39014" w14:textId="1EEE8C28" w:rsidR="0053704D" w:rsidRPr="00F075A0" w:rsidRDefault="0053704D" w:rsidP="00F11C41">
      <w:pPr>
        <w:spacing w:before="240" w:after="240"/>
        <w:jc w:val="left"/>
        <w:rPr>
          <w:iCs/>
        </w:rPr>
      </w:pPr>
    </w:p>
    <w:p w14:paraId="2AEB3EE9" w14:textId="77777777" w:rsidR="0053704D" w:rsidRPr="00F075A0" w:rsidRDefault="0053704D" w:rsidP="00C979E7">
      <w:pPr>
        <w:spacing w:before="240" w:after="240"/>
        <w:jc w:val="center"/>
        <w:rPr>
          <w:iCs/>
        </w:rPr>
      </w:pPr>
      <w:r w:rsidRPr="00F075A0">
        <w:rPr>
          <w:i/>
          <w:noProof/>
          <w:lang w:val="en-US" w:eastAsia="zh-CN"/>
        </w:rPr>
        <w:lastRenderedPageBreak/>
        <w:drawing>
          <wp:inline distT="0" distB="0" distL="0" distR="0" wp14:anchorId="014DFAFC" wp14:editId="27A24893">
            <wp:extent cx="4099915" cy="5654530"/>
            <wp:effectExtent l="19050" t="19050" r="0" b="3810"/>
            <wp:docPr id="9" name="Picture 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099915" cy="56545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2002042" w14:textId="722ED9D8" w:rsidR="0053704D" w:rsidRPr="00F075A0" w:rsidRDefault="00A11FCC" w:rsidP="00F11C41">
      <w:pPr>
        <w:pStyle w:val="WMOBodyText"/>
        <w:spacing w:after="240"/>
        <w:jc w:val="center"/>
      </w:pPr>
      <w:r w:rsidRPr="00F075A0">
        <w:t>_______________</w:t>
      </w:r>
    </w:p>
    <w:sectPr w:rsidR="0053704D" w:rsidRPr="00F075A0" w:rsidSect="0020095E">
      <w:headerReference w:type="even" r:id="rId18"/>
      <w:headerReference w:type="default" r:id="rId19"/>
      <w:headerReference w:type="first" r:id="rId20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D9DEC" w14:textId="77777777" w:rsidR="00FA1CC4" w:rsidRDefault="00FA1CC4">
      <w:r>
        <w:separator/>
      </w:r>
    </w:p>
    <w:p w14:paraId="34705987" w14:textId="77777777" w:rsidR="00FA1CC4" w:rsidRDefault="00FA1CC4"/>
    <w:p w14:paraId="55274E02" w14:textId="77777777" w:rsidR="00FA1CC4" w:rsidRDefault="00FA1CC4"/>
  </w:endnote>
  <w:endnote w:type="continuationSeparator" w:id="0">
    <w:p w14:paraId="763EA9FD" w14:textId="77777777" w:rsidR="00FA1CC4" w:rsidRDefault="00FA1CC4">
      <w:r>
        <w:continuationSeparator/>
      </w:r>
    </w:p>
    <w:p w14:paraId="5D0C5195" w14:textId="77777777" w:rsidR="00FA1CC4" w:rsidRDefault="00FA1CC4"/>
    <w:p w14:paraId="3CA2B8F1" w14:textId="77777777" w:rsidR="00FA1CC4" w:rsidRDefault="00FA1CC4"/>
  </w:endnote>
  <w:endnote w:type="continuationNotice" w:id="1">
    <w:p w14:paraId="42F6C5DC" w14:textId="77777777" w:rsidR="00FA1CC4" w:rsidRDefault="00FA1C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DB1DE" w14:textId="77777777" w:rsidR="00FA1CC4" w:rsidRDefault="00FA1CC4">
      <w:r>
        <w:separator/>
      </w:r>
    </w:p>
  </w:footnote>
  <w:footnote w:type="continuationSeparator" w:id="0">
    <w:p w14:paraId="7E94521A" w14:textId="77777777" w:rsidR="00FA1CC4" w:rsidRDefault="00FA1CC4">
      <w:r>
        <w:continuationSeparator/>
      </w:r>
    </w:p>
    <w:p w14:paraId="1B1E9F2A" w14:textId="77777777" w:rsidR="00FA1CC4" w:rsidRDefault="00FA1CC4"/>
    <w:p w14:paraId="00CCE182" w14:textId="77777777" w:rsidR="00FA1CC4" w:rsidRDefault="00FA1CC4"/>
  </w:footnote>
  <w:footnote w:type="continuationNotice" w:id="1">
    <w:p w14:paraId="7D83D71F" w14:textId="77777777" w:rsidR="00FA1CC4" w:rsidRDefault="00FA1CC4"/>
  </w:footnote>
  <w:footnote w:id="2">
    <w:p w14:paraId="703575E8" w14:textId="085E0EBE" w:rsidR="009D6C71" w:rsidRPr="00C25400" w:rsidRDefault="009D6C71">
      <w:pPr>
        <w:pStyle w:val="FootnoteText"/>
        <w:rPr>
          <w:lang w:val="en-US" w:eastAsia="zh-CN"/>
        </w:rPr>
      </w:pPr>
      <w:r>
        <w:rPr>
          <w:rStyle w:val="FootnoteReference"/>
        </w:rPr>
        <w:footnoteRef/>
      </w:r>
      <w:r>
        <w:rPr>
          <w:lang w:eastAsia="zh-CN"/>
        </w:rPr>
        <w:t xml:space="preserve"> </w:t>
      </w:r>
      <w:r w:rsidR="000C64AF">
        <w:rPr>
          <w:rFonts w:eastAsiaTheme="minorEastAsia" w:hint="eastAsia"/>
          <w:lang w:eastAsia="zh-CN"/>
        </w:rPr>
        <w:t>图</w:t>
      </w:r>
      <w:r w:rsidR="009C7573">
        <w:rPr>
          <w:lang w:eastAsia="zh-CN"/>
        </w:rPr>
        <w:t>中最左侧文框</w:t>
      </w:r>
      <w:r w:rsidR="000C64AF">
        <w:rPr>
          <w:rFonts w:eastAsiaTheme="minorEastAsia" w:hint="eastAsia"/>
          <w:lang w:eastAsia="zh-CN"/>
        </w:rPr>
        <w:t>为</w:t>
      </w:r>
      <w:r w:rsidR="00572258">
        <w:rPr>
          <w:lang w:eastAsia="zh-CN"/>
        </w:rPr>
        <w:t>文件</w:t>
      </w:r>
      <w:r w:rsidR="00572258">
        <w:rPr>
          <w:rFonts w:hint="eastAsia"/>
          <w:lang w:eastAsia="zh-CN"/>
        </w:rPr>
        <w:t>示</w:t>
      </w:r>
      <w:r w:rsidR="009C7573">
        <w:rPr>
          <w:lang w:eastAsia="zh-CN"/>
        </w:rPr>
        <w:t>踪过程中使用的版本编号。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6A91F" w14:textId="27B3226A" w:rsidR="00CE5BD2" w:rsidRDefault="00B16BBB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36F55397" wp14:editId="1730016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6" name="矩形 1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A6ABEA" id="矩形 16" o:spid="_x0000_s1026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w:drawing>
        <wp:anchor distT="0" distB="0" distL="114300" distR="114300" simplePos="0" relativeHeight="251662336" behindDoc="1" locked="0" layoutInCell="0" allowOverlap="1" wp14:anchorId="7C94940E" wp14:editId="241E957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6985000"/>
          <wp:effectExtent l="0" t="0" r="2540" b="6350"/>
          <wp:wrapNone/>
          <wp:docPr id="15" name="图片 15" descr="docx4j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cx4j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98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B301C6" w14:textId="77777777" w:rsidR="00EA1AF6" w:rsidRDefault="00EA1AF6"/>
  <w:p w14:paraId="0057D7E9" w14:textId="122870A3" w:rsidR="00CE5BD2" w:rsidRDefault="00B16BBB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6B00D2DF" wp14:editId="3B6E510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4" name="矩形 1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43F133" id="矩形 14" o:spid="_x0000_s1026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w:drawing>
        <wp:anchor distT="0" distB="0" distL="114300" distR="114300" simplePos="0" relativeHeight="251661312" behindDoc="1" locked="0" layoutInCell="0" allowOverlap="1" wp14:anchorId="19A6A389" wp14:editId="185CC25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6985000"/>
          <wp:effectExtent l="0" t="0" r="2540" b="6350"/>
          <wp:wrapNone/>
          <wp:docPr id="13" name="图片 13" descr="docx4j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cx4j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98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02A3FE" w14:textId="77777777" w:rsidR="00EA1AF6" w:rsidRDefault="00EA1AF6"/>
  <w:p w14:paraId="115A1068" w14:textId="2D864821" w:rsidR="00CE5BD2" w:rsidRDefault="00B16BBB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8DC6F40" wp14:editId="2D6241E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2" name="矩形 1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815DB5" id="矩形 12" o:spid="_x0000_s1026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w:drawing>
        <wp:anchor distT="0" distB="0" distL="114300" distR="114300" simplePos="0" relativeHeight="251660288" behindDoc="1" locked="0" layoutInCell="0" allowOverlap="1" wp14:anchorId="2BA4B1BC" wp14:editId="4951C64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6985000"/>
          <wp:effectExtent l="0" t="0" r="2540" b="6350"/>
          <wp:wrapNone/>
          <wp:docPr id="11" name="图片 11" descr="docx4j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ocx4j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98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F9F32" w14:textId="563AC9D0" w:rsidR="00A432CD" w:rsidRDefault="00526395" w:rsidP="00B72444">
    <w:pPr>
      <w:pStyle w:val="Header"/>
    </w:pPr>
    <w:r>
      <w:t>INFCOM-2/</w:t>
    </w:r>
    <w:r w:rsidR="00306FFA">
      <w:rPr>
        <w:rFonts w:eastAsia="SimSun" w:hint="eastAsia"/>
        <w:lang w:eastAsia="zh-CN"/>
      </w:rPr>
      <w:t>文件</w:t>
    </w:r>
    <w:r w:rsidR="005436CC">
      <w:t>7</w:t>
    </w:r>
    <w:r>
      <w:t>.</w:t>
    </w:r>
    <w:r w:rsidR="00C05EC6">
      <w:t>4</w:t>
    </w:r>
    <w:r w:rsidR="00784FC0">
      <w:t>(</w:t>
    </w:r>
    <w:r w:rsidR="00C05EC6">
      <w:t>1</w:t>
    </w:r>
    <w:r w:rsidR="00784FC0">
      <w:t>)</w:t>
    </w:r>
    <w:r w:rsidR="00A432CD" w:rsidRPr="00C2459D">
      <w:t xml:space="preserve">, </w:t>
    </w:r>
    <w:del w:id="26" w:author="Zhaoli CHEN" w:date="2022-10-26T08:09:00Z">
      <w:r w:rsidR="00A432CD" w:rsidRPr="00C2459D" w:rsidDel="00DF662A">
        <w:delText>DRAFT 1</w:delText>
      </w:r>
    </w:del>
    <w:ins w:id="27" w:author="Zhaoli CHEN" w:date="2022-10-26T08:09:00Z">
      <w:r w:rsidR="00DF662A">
        <w:t>APPROVED</w:t>
      </w:r>
    </w:ins>
    <w:r w:rsidR="00A432CD" w:rsidRPr="00C2459D">
      <w:t xml:space="preserve">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572258">
      <w:rPr>
        <w:rStyle w:val="PageNumber"/>
        <w:noProof/>
      </w:rPr>
      <w:t>6</w:t>
    </w:r>
    <w:r w:rsidR="00A432CD" w:rsidRPr="00C2459D">
      <w:rPr>
        <w:rStyle w:val="PageNumber"/>
      </w:rPr>
      <w:fldChar w:fldCharType="end"/>
    </w:r>
    <w:r w:rsidR="00B16BBB"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84337B6" wp14:editId="6B0BDDF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8" name="矩形 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A342D7" id="矩形 8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B16BBB"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483465E" wp14:editId="407DBDF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7" name="矩形 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71131C" id="矩形 7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C8E05" w14:textId="3DCC9C7F" w:rsidR="00CE5BD2" w:rsidRDefault="00B16BBB" w:rsidP="005E2D4D">
    <w:pPr>
      <w:pStyle w:val="Header"/>
      <w:spacing w:after="120"/>
      <w:jc w:val="left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9AD3A2B" wp14:editId="6F76DB6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5" name="矩形 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E717FE" id="矩形 5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0C7819" wp14:editId="34B34E2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" name="矩形 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E55713" id="矩形 2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7559"/>
    <w:multiLevelType w:val="hybridMultilevel"/>
    <w:tmpl w:val="6F884CEC"/>
    <w:lvl w:ilvl="0" w:tplc="E4320FD0">
      <w:start w:val="1"/>
      <w:numFmt w:val="lowerLetter"/>
      <w:lvlText w:val="(%1)"/>
      <w:lvlJc w:val="left"/>
      <w:pPr>
        <w:ind w:left="1813" w:hanging="567"/>
      </w:pPr>
      <w:rPr>
        <w:rFonts w:hint="default"/>
        <w:b w:val="0"/>
        <w:bCs w:val="0"/>
        <w:caps w:val="0"/>
        <w:spacing w:val="-1"/>
        <w:w w:val="100"/>
        <w:sz w:val="20"/>
        <w:szCs w:val="20"/>
      </w:rPr>
    </w:lvl>
    <w:lvl w:ilvl="1" w:tplc="FFFFFFFF">
      <w:numFmt w:val="bullet"/>
      <w:lvlText w:val="•"/>
      <w:lvlJc w:val="left"/>
      <w:pPr>
        <w:ind w:left="2690" w:hanging="567"/>
      </w:pPr>
      <w:rPr>
        <w:rFonts w:hint="default"/>
      </w:rPr>
    </w:lvl>
    <w:lvl w:ilvl="2" w:tplc="FFFFFFFF">
      <w:numFmt w:val="bullet"/>
      <w:lvlText w:val="•"/>
      <w:lvlJc w:val="left"/>
      <w:pPr>
        <w:ind w:left="3567" w:hanging="567"/>
      </w:pPr>
      <w:rPr>
        <w:rFonts w:hint="default"/>
      </w:rPr>
    </w:lvl>
    <w:lvl w:ilvl="3" w:tplc="FFFFFFFF">
      <w:numFmt w:val="bullet"/>
      <w:lvlText w:val="•"/>
      <w:lvlJc w:val="left"/>
      <w:pPr>
        <w:ind w:left="4443" w:hanging="567"/>
      </w:pPr>
      <w:rPr>
        <w:rFonts w:hint="default"/>
      </w:rPr>
    </w:lvl>
    <w:lvl w:ilvl="4" w:tplc="FFFFFFFF">
      <w:numFmt w:val="bullet"/>
      <w:lvlText w:val="•"/>
      <w:lvlJc w:val="left"/>
      <w:pPr>
        <w:ind w:left="5320" w:hanging="567"/>
      </w:pPr>
      <w:rPr>
        <w:rFonts w:hint="default"/>
      </w:rPr>
    </w:lvl>
    <w:lvl w:ilvl="5" w:tplc="FFFFFFFF">
      <w:numFmt w:val="bullet"/>
      <w:lvlText w:val="•"/>
      <w:lvlJc w:val="left"/>
      <w:pPr>
        <w:ind w:left="6197" w:hanging="567"/>
      </w:pPr>
      <w:rPr>
        <w:rFonts w:hint="default"/>
      </w:rPr>
    </w:lvl>
    <w:lvl w:ilvl="6" w:tplc="FFFFFFFF">
      <w:numFmt w:val="bullet"/>
      <w:lvlText w:val="•"/>
      <w:lvlJc w:val="left"/>
      <w:pPr>
        <w:ind w:left="7073" w:hanging="567"/>
      </w:pPr>
      <w:rPr>
        <w:rFonts w:hint="default"/>
      </w:rPr>
    </w:lvl>
    <w:lvl w:ilvl="7" w:tplc="FFFFFFFF">
      <w:numFmt w:val="bullet"/>
      <w:lvlText w:val="•"/>
      <w:lvlJc w:val="left"/>
      <w:pPr>
        <w:ind w:left="7950" w:hanging="567"/>
      </w:pPr>
      <w:rPr>
        <w:rFonts w:hint="default"/>
      </w:rPr>
    </w:lvl>
    <w:lvl w:ilvl="8" w:tplc="FFFFFFFF">
      <w:numFmt w:val="bullet"/>
      <w:lvlText w:val="•"/>
      <w:lvlJc w:val="left"/>
      <w:pPr>
        <w:ind w:left="8827" w:hanging="567"/>
      </w:pPr>
      <w:rPr>
        <w:rFonts w:hint="default"/>
      </w:rPr>
    </w:lvl>
  </w:abstractNum>
  <w:abstractNum w:abstractNumId="1" w15:restartNumberingAfterBreak="0">
    <w:nsid w:val="22501ACF"/>
    <w:multiLevelType w:val="hybridMultilevel"/>
    <w:tmpl w:val="6F884CEC"/>
    <w:lvl w:ilvl="0" w:tplc="E4320FD0">
      <w:start w:val="1"/>
      <w:numFmt w:val="lowerLetter"/>
      <w:lvlText w:val="(%1)"/>
      <w:lvlJc w:val="left"/>
      <w:pPr>
        <w:ind w:left="1813" w:hanging="567"/>
      </w:pPr>
      <w:rPr>
        <w:rFonts w:hint="default"/>
        <w:b w:val="0"/>
        <w:bCs w:val="0"/>
        <w:caps w:val="0"/>
        <w:spacing w:val="-1"/>
        <w:w w:val="100"/>
        <w:sz w:val="20"/>
        <w:szCs w:val="20"/>
      </w:rPr>
    </w:lvl>
    <w:lvl w:ilvl="1" w:tplc="FFFFFFFF">
      <w:numFmt w:val="bullet"/>
      <w:lvlText w:val="•"/>
      <w:lvlJc w:val="left"/>
      <w:pPr>
        <w:ind w:left="2690" w:hanging="567"/>
      </w:pPr>
      <w:rPr>
        <w:rFonts w:hint="default"/>
      </w:rPr>
    </w:lvl>
    <w:lvl w:ilvl="2" w:tplc="FFFFFFFF">
      <w:numFmt w:val="bullet"/>
      <w:lvlText w:val="•"/>
      <w:lvlJc w:val="left"/>
      <w:pPr>
        <w:ind w:left="3567" w:hanging="567"/>
      </w:pPr>
      <w:rPr>
        <w:rFonts w:hint="default"/>
      </w:rPr>
    </w:lvl>
    <w:lvl w:ilvl="3" w:tplc="FFFFFFFF">
      <w:numFmt w:val="bullet"/>
      <w:lvlText w:val="•"/>
      <w:lvlJc w:val="left"/>
      <w:pPr>
        <w:ind w:left="4443" w:hanging="567"/>
      </w:pPr>
      <w:rPr>
        <w:rFonts w:hint="default"/>
      </w:rPr>
    </w:lvl>
    <w:lvl w:ilvl="4" w:tplc="FFFFFFFF">
      <w:numFmt w:val="bullet"/>
      <w:lvlText w:val="•"/>
      <w:lvlJc w:val="left"/>
      <w:pPr>
        <w:ind w:left="5320" w:hanging="567"/>
      </w:pPr>
      <w:rPr>
        <w:rFonts w:hint="default"/>
      </w:rPr>
    </w:lvl>
    <w:lvl w:ilvl="5" w:tplc="FFFFFFFF">
      <w:numFmt w:val="bullet"/>
      <w:lvlText w:val="•"/>
      <w:lvlJc w:val="left"/>
      <w:pPr>
        <w:ind w:left="6197" w:hanging="567"/>
      </w:pPr>
      <w:rPr>
        <w:rFonts w:hint="default"/>
      </w:rPr>
    </w:lvl>
    <w:lvl w:ilvl="6" w:tplc="FFFFFFFF">
      <w:numFmt w:val="bullet"/>
      <w:lvlText w:val="•"/>
      <w:lvlJc w:val="left"/>
      <w:pPr>
        <w:ind w:left="7073" w:hanging="567"/>
      </w:pPr>
      <w:rPr>
        <w:rFonts w:hint="default"/>
      </w:rPr>
    </w:lvl>
    <w:lvl w:ilvl="7" w:tplc="FFFFFFFF">
      <w:numFmt w:val="bullet"/>
      <w:lvlText w:val="•"/>
      <w:lvlJc w:val="left"/>
      <w:pPr>
        <w:ind w:left="7950" w:hanging="567"/>
      </w:pPr>
      <w:rPr>
        <w:rFonts w:hint="default"/>
      </w:rPr>
    </w:lvl>
    <w:lvl w:ilvl="8" w:tplc="FFFFFFFF">
      <w:numFmt w:val="bullet"/>
      <w:lvlText w:val="•"/>
      <w:lvlJc w:val="left"/>
      <w:pPr>
        <w:ind w:left="8827" w:hanging="567"/>
      </w:pPr>
      <w:rPr>
        <w:rFonts w:hint="default"/>
      </w:rPr>
    </w:lvl>
  </w:abstractNum>
  <w:abstractNum w:abstractNumId="2" w15:restartNumberingAfterBreak="0">
    <w:nsid w:val="2A0D61CB"/>
    <w:multiLevelType w:val="hybridMultilevel"/>
    <w:tmpl w:val="E328F9F0"/>
    <w:lvl w:ilvl="0" w:tplc="E4320FD0">
      <w:start w:val="1"/>
      <w:numFmt w:val="lowerLetter"/>
      <w:lvlText w:val="(%1)"/>
      <w:lvlJc w:val="left"/>
      <w:pPr>
        <w:ind w:left="1813" w:hanging="567"/>
      </w:pPr>
      <w:rPr>
        <w:rFonts w:hint="default"/>
        <w:b w:val="0"/>
        <w:bCs w:val="0"/>
        <w:caps w:val="0"/>
        <w:spacing w:val="-1"/>
        <w:w w:val="100"/>
        <w:sz w:val="20"/>
        <w:szCs w:val="20"/>
      </w:rPr>
    </w:lvl>
    <w:lvl w:ilvl="1" w:tplc="FFFFFFFF">
      <w:numFmt w:val="bullet"/>
      <w:lvlText w:val="•"/>
      <w:lvlJc w:val="left"/>
      <w:pPr>
        <w:ind w:left="2690" w:hanging="567"/>
      </w:pPr>
      <w:rPr>
        <w:rFonts w:hint="default"/>
      </w:rPr>
    </w:lvl>
    <w:lvl w:ilvl="2" w:tplc="FFFFFFFF">
      <w:numFmt w:val="bullet"/>
      <w:lvlText w:val="•"/>
      <w:lvlJc w:val="left"/>
      <w:pPr>
        <w:ind w:left="3567" w:hanging="567"/>
      </w:pPr>
      <w:rPr>
        <w:rFonts w:hint="default"/>
      </w:rPr>
    </w:lvl>
    <w:lvl w:ilvl="3" w:tplc="FFFFFFFF">
      <w:numFmt w:val="bullet"/>
      <w:lvlText w:val="•"/>
      <w:lvlJc w:val="left"/>
      <w:pPr>
        <w:ind w:left="4443" w:hanging="567"/>
      </w:pPr>
      <w:rPr>
        <w:rFonts w:hint="default"/>
      </w:rPr>
    </w:lvl>
    <w:lvl w:ilvl="4" w:tplc="FFFFFFFF">
      <w:numFmt w:val="bullet"/>
      <w:lvlText w:val="•"/>
      <w:lvlJc w:val="left"/>
      <w:pPr>
        <w:ind w:left="5320" w:hanging="567"/>
      </w:pPr>
      <w:rPr>
        <w:rFonts w:hint="default"/>
      </w:rPr>
    </w:lvl>
    <w:lvl w:ilvl="5" w:tplc="FFFFFFFF">
      <w:numFmt w:val="bullet"/>
      <w:lvlText w:val="•"/>
      <w:lvlJc w:val="left"/>
      <w:pPr>
        <w:ind w:left="6197" w:hanging="567"/>
      </w:pPr>
      <w:rPr>
        <w:rFonts w:hint="default"/>
      </w:rPr>
    </w:lvl>
    <w:lvl w:ilvl="6" w:tplc="FFFFFFFF">
      <w:numFmt w:val="bullet"/>
      <w:lvlText w:val="•"/>
      <w:lvlJc w:val="left"/>
      <w:pPr>
        <w:ind w:left="7073" w:hanging="567"/>
      </w:pPr>
      <w:rPr>
        <w:rFonts w:hint="default"/>
      </w:rPr>
    </w:lvl>
    <w:lvl w:ilvl="7" w:tplc="FFFFFFFF">
      <w:numFmt w:val="bullet"/>
      <w:lvlText w:val="•"/>
      <w:lvlJc w:val="left"/>
      <w:pPr>
        <w:ind w:left="7950" w:hanging="567"/>
      </w:pPr>
      <w:rPr>
        <w:rFonts w:hint="default"/>
      </w:rPr>
    </w:lvl>
    <w:lvl w:ilvl="8" w:tplc="FFFFFFFF">
      <w:numFmt w:val="bullet"/>
      <w:lvlText w:val="•"/>
      <w:lvlJc w:val="left"/>
      <w:pPr>
        <w:ind w:left="8827" w:hanging="567"/>
      </w:pPr>
      <w:rPr>
        <w:rFonts w:hint="default"/>
      </w:rPr>
    </w:lvl>
  </w:abstractNum>
  <w:abstractNum w:abstractNumId="3" w15:restartNumberingAfterBreak="0">
    <w:nsid w:val="2BE4044A"/>
    <w:multiLevelType w:val="hybridMultilevel"/>
    <w:tmpl w:val="6F884CEC"/>
    <w:lvl w:ilvl="0" w:tplc="E4320FD0">
      <w:start w:val="1"/>
      <w:numFmt w:val="lowerLetter"/>
      <w:lvlText w:val="(%1)"/>
      <w:lvlJc w:val="left"/>
      <w:pPr>
        <w:ind w:left="1813" w:hanging="567"/>
      </w:pPr>
      <w:rPr>
        <w:rFonts w:hint="default"/>
        <w:b w:val="0"/>
        <w:bCs w:val="0"/>
        <w:caps w:val="0"/>
        <w:spacing w:val="-1"/>
        <w:w w:val="100"/>
        <w:sz w:val="20"/>
        <w:szCs w:val="20"/>
      </w:rPr>
    </w:lvl>
    <w:lvl w:ilvl="1" w:tplc="FFFFFFFF">
      <w:numFmt w:val="bullet"/>
      <w:lvlText w:val="•"/>
      <w:lvlJc w:val="left"/>
      <w:pPr>
        <w:ind w:left="2690" w:hanging="567"/>
      </w:pPr>
      <w:rPr>
        <w:rFonts w:hint="default"/>
      </w:rPr>
    </w:lvl>
    <w:lvl w:ilvl="2" w:tplc="FFFFFFFF">
      <w:numFmt w:val="bullet"/>
      <w:lvlText w:val="•"/>
      <w:lvlJc w:val="left"/>
      <w:pPr>
        <w:ind w:left="3567" w:hanging="567"/>
      </w:pPr>
      <w:rPr>
        <w:rFonts w:hint="default"/>
      </w:rPr>
    </w:lvl>
    <w:lvl w:ilvl="3" w:tplc="FFFFFFFF">
      <w:numFmt w:val="bullet"/>
      <w:lvlText w:val="•"/>
      <w:lvlJc w:val="left"/>
      <w:pPr>
        <w:ind w:left="4443" w:hanging="567"/>
      </w:pPr>
      <w:rPr>
        <w:rFonts w:hint="default"/>
      </w:rPr>
    </w:lvl>
    <w:lvl w:ilvl="4" w:tplc="FFFFFFFF">
      <w:numFmt w:val="bullet"/>
      <w:lvlText w:val="•"/>
      <w:lvlJc w:val="left"/>
      <w:pPr>
        <w:ind w:left="5320" w:hanging="567"/>
      </w:pPr>
      <w:rPr>
        <w:rFonts w:hint="default"/>
      </w:rPr>
    </w:lvl>
    <w:lvl w:ilvl="5" w:tplc="FFFFFFFF">
      <w:numFmt w:val="bullet"/>
      <w:lvlText w:val="•"/>
      <w:lvlJc w:val="left"/>
      <w:pPr>
        <w:ind w:left="6197" w:hanging="567"/>
      </w:pPr>
      <w:rPr>
        <w:rFonts w:hint="default"/>
      </w:rPr>
    </w:lvl>
    <w:lvl w:ilvl="6" w:tplc="FFFFFFFF">
      <w:numFmt w:val="bullet"/>
      <w:lvlText w:val="•"/>
      <w:lvlJc w:val="left"/>
      <w:pPr>
        <w:ind w:left="7073" w:hanging="567"/>
      </w:pPr>
      <w:rPr>
        <w:rFonts w:hint="default"/>
      </w:rPr>
    </w:lvl>
    <w:lvl w:ilvl="7" w:tplc="FFFFFFFF">
      <w:numFmt w:val="bullet"/>
      <w:lvlText w:val="•"/>
      <w:lvlJc w:val="left"/>
      <w:pPr>
        <w:ind w:left="7950" w:hanging="567"/>
      </w:pPr>
      <w:rPr>
        <w:rFonts w:hint="default"/>
      </w:rPr>
    </w:lvl>
    <w:lvl w:ilvl="8" w:tplc="FFFFFFFF">
      <w:numFmt w:val="bullet"/>
      <w:lvlText w:val="•"/>
      <w:lvlJc w:val="left"/>
      <w:pPr>
        <w:ind w:left="8827" w:hanging="567"/>
      </w:pPr>
      <w:rPr>
        <w:rFonts w:hint="default"/>
      </w:rPr>
    </w:lvl>
  </w:abstractNum>
  <w:abstractNum w:abstractNumId="4" w15:restartNumberingAfterBreak="0">
    <w:nsid w:val="348627FB"/>
    <w:multiLevelType w:val="hybridMultilevel"/>
    <w:tmpl w:val="6F884CEC"/>
    <w:lvl w:ilvl="0" w:tplc="E4320FD0">
      <w:start w:val="1"/>
      <w:numFmt w:val="lowerLetter"/>
      <w:lvlText w:val="(%1)"/>
      <w:lvlJc w:val="left"/>
      <w:pPr>
        <w:ind w:left="1813" w:hanging="567"/>
      </w:pPr>
      <w:rPr>
        <w:rFonts w:hint="default"/>
        <w:b w:val="0"/>
        <w:bCs w:val="0"/>
        <w:caps w:val="0"/>
        <w:spacing w:val="-1"/>
        <w:w w:val="100"/>
        <w:sz w:val="20"/>
        <w:szCs w:val="20"/>
      </w:rPr>
    </w:lvl>
    <w:lvl w:ilvl="1" w:tplc="FFFFFFFF">
      <w:numFmt w:val="bullet"/>
      <w:lvlText w:val="•"/>
      <w:lvlJc w:val="left"/>
      <w:pPr>
        <w:ind w:left="2690" w:hanging="567"/>
      </w:pPr>
      <w:rPr>
        <w:rFonts w:hint="default"/>
      </w:rPr>
    </w:lvl>
    <w:lvl w:ilvl="2" w:tplc="FFFFFFFF">
      <w:numFmt w:val="bullet"/>
      <w:lvlText w:val="•"/>
      <w:lvlJc w:val="left"/>
      <w:pPr>
        <w:ind w:left="3567" w:hanging="567"/>
      </w:pPr>
      <w:rPr>
        <w:rFonts w:hint="default"/>
      </w:rPr>
    </w:lvl>
    <w:lvl w:ilvl="3" w:tplc="FFFFFFFF">
      <w:numFmt w:val="bullet"/>
      <w:lvlText w:val="•"/>
      <w:lvlJc w:val="left"/>
      <w:pPr>
        <w:ind w:left="4443" w:hanging="567"/>
      </w:pPr>
      <w:rPr>
        <w:rFonts w:hint="default"/>
      </w:rPr>
    </w:lvl>
    <w:lvl w:ilvl="4" w:tplc="FFFFFFFF">
      <w:numFmt w:val="bullet"/>
      <w:lvlText w:val="•"/>
      <w:lvlJc w:val="left"/>
      <w:pPr>
        <w:ind w:left="5320" w:hanging="567"/>
      </w:pPr>
      <w:rPr>
        <w:rFonts w:hint="default"/>
      </w:rPr>
    </w:lvl>
    <w:lvl w:ilvl="5" w:tplc="FFFFFFFF">
      <w:numFmt w:val="bullet"/>
      <w:lvlText w:val="•"/>
      <w:lvlJc w:val="left"/>
      <w:pPr>
        <w:ind w:left="6197" w:hanging="567"/>
      </w:pPr>
      <w:rPr>
        <w:rFonts w:hint="default"/>
      </w:rPr>
    </w:lvl>
    <w:lvl w:ilvl="6" w:tplc="FFFFFFFF">
      <w:numFmt w:val="bullet"/>
      <w:lvlText w:val="•"/>
      <w:lvlJc w:val="left"/>
      <w:pPr>
        <w:ind w:left="7073" w:hanging="567"/>
      </w:pPr>
      <w:rPr>
        <w:rFonts w:hint="default"/>
      </w:rPr>
    </w:lvl>
    <w:lvl w:ilvl="7" w:tplc="FFFFFFFF">
      <w:numFmt w:val="bullet"/>
      <w:lvlText w:val="•"/>
      <w:lvlJc w:val="left"/>
      <w:pPr>
        <w:ind w:left="7950" w:hanging="567"/>
      </w:pPr>
      <w:rPr>
        <w:rFonts w:hint="default"/>
      </w:rPr>
    </w:lvl>
    <w:lvl w:ilvl="8" w:tplc="FFFFFFFF">
      <w:numFmt w:val="bullet"/>
      <w:lvlText w:val="•"/>
      <w:lvlJc w:val="left"/>
      <w:pPr>
        <w:ind w:left="8827" w:hanging="567"/>
      </w:pPr>
      <w:rPr>
        <w:rFonts w:hint="default"/>
      </w:rPr>
    </w:lvl>
  </w:abstractNum>
  <w:abstractNum w:abstractNumId="5" w15:restartNumberingAfterBreak="0">
    <w:nsid w:val="5E0C3B0B"/>
    <w:multiLevelType w:val="hybridMultilevel"/>
    <w:tmpl w:val="966C4666"/>
    <w:lvl w:ilvl="0" w:tplc="707E28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EE22CB"/>
    <w:multiLevelType w:val="hybridMultilevel"/>
    <w:tmpl w:val="BCCEB06E"/>
    <w:lvl w:ilvl="0" w:tplc="230E2962">
      <w:start w:val="1"/>
      <w:numFmt w:val="decimal"/>
      <w:lvlText w:val="(%1)"/>
      <w:lvlJc w:val="left"/>
      <w:pPr>
        <w:ind w:left="472" w:hanging="360"/>
      </w:pPr>
      <w:rPr>
        <w:rFonts w:ascii="Verdana" w:eastAsia="Arial" w:hAnsi="Verdana" w:cs="Arial"/>
        <w:spacing w:val="-1"/>
        <w:w w:val="100"/>
        <w:sz w:val="22"/>
        <w:szCs w:val="22"/>
      </w:rPr>
    </w:lvl>
    <w:lvl w:ilvl="1" w:tplc="55E4982E">
      <w:start w:val="1"/>
      <w:numFmt w:val="lowerLetter"/>
      <w:lvlText w:val="%2."/>
      <w:lvlJc w:val="left"/>
      <w:pPr>
        <w:ind w:left="1552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9386EEAC">
      <w:numFmt w:val="bullet"/>
      <w:lvlText w:val="•"/>
      <w:lvlJc w:val="left"/>
      <w:pPr>
        <w:ind w:left="2436" w:hanging="360"/>
      </w:pPr>
      <w:rPr>
        <w:rFonts w:hint="default"/>
      </w:rPr>
    </w:lvl>
    <w:lvl w:ilvl="3" w:tplc="EB502132">
      <w:numFmt w:val="bullet"/>
      <w:lvlText w:val="•"/>
      <w:lvlJc w:val="left"/>
      <w:pPr>
        <w:ind w:left="3312" w:hanging="360"/>
      </w:pPr>
      <w:rPr>
        <w:rFonts w:hint="default"/>
      </w:rPr>
    </w:lvl>
    <w:lvl w:ilvl="4" w:tplc="04E2984C">
      <w:numFmt w:val="bullet"/>
      <w:lvlText w:val="•"/>
      <w:lvlJc w:val="left"/>
      <w:pPr>
        <w:ind w:left="4188" w:hanging="360"/>
      </w:pPr>
      <w:rPr>
        <w:rFonts w:hint="default"/>
      </w:rPr>
    </w:lvl>
    <w:lvl w:ilvl="5" w:tplc="3EDE38E6">
      <w:numFmt w:val="bullet"/>
      <w:lvlText w:val="•"/>
      <w:lvlJc w:val="left"/>
      <w:pPr>
        <w:ind w:left="5065" w:hanging="360"/>
      </w:pPr>
      <w:rPr>
        <w:rFonts w:hint="default"/>
      </w:rPr>
    </w:lvl>
    <w:lvl w:ilvl="6" w:tplc="58BECEAA">
      <w:numFmt w:val="bullet"/>
      <w:lvlText w:val="•"/>
      <w:lvlJc w:val="left"/>
      <w:pPr>
        <w:ind w:left="5941" w:hanging="360"/>
      </w:pPr>
      <w:rPr>
        <w:rFonts w:hint="default"/>
      </w:rPr>
    </w:lvl>
    <w:lvl w:ilvl="7" w:tplc="C9FE9D4A">
      <w:numFmt w:val="bullet"/>
      <w:lvlText w:val="•"/>
      <w:lvlJc w:val="left"/>
      <w:pPr>
        <w:ind w:left="6817" w:hanging="360"/>
      </w:pPr>
      <w:rPr>
        <w:rFonts w:hint="default"/>
      </w:rPr>
    </w:lvl>
    <w:lvl w:ilvl="8" w:tplc="B51A48E2">
      <w:numFmt w:val="bullet"/>
      <w:lvlText w:val="•"/>
      <w:lvlJc w:val="left"/>
      <w:pPr>
        <w:ind w:left="7693" w:hanging="360"/>
      </w:pPr>
      <w:rPr>
        <w:rFonts w:hint="default"/>
      </w:rPr>
    </w:lvl>
  </w:abstractNum>
  <w:abstractNum w:abstractNumId="7" w15:restartNumberingAfterBreak="0">
    <w:nsid w:val="65203E77"/>
    <w:multiLevelType w:val="hybridMultilevel"/>
    <w:tmpl w:val="69DA561A"/>
    <w:lvl w:ilvl="0" w:tplc="8DAA375C">
      <w:start w:val="1"/>
      <w:numFmt w:val="decimal"/>
      <w:lvlText w:val="(%1)"/>
      <w:lvlJc w:val="left"/>
      <w:pPr>
        <w:ind w:left="472" w:hanging="360"/>
      </w:pPr>
      <w:rPr>
        <w:rFonts w:ascii="Verdana" w:eastAsia="Arial" w:hAnsi="Verdana" w:cs="Arial"/>
        <w:spacing w:val="-1"/>
        <w:w w:val="10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552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FFFFFFFF">
      <w:numFmt w:val="bullet"/>
      <w:lvlText w:val="•"/>
      <w:lvlJc w:val="left"/>
      <w:pPr>
        <w:ind w:left="2436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331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4188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5065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5941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6817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7693" w:hanging="360"/>
      </w:pPr>
      <w:rPr>
        <w:rFonts w:hint="default"/>
      </w:rPr>
    </w:lvl>
  </w:abstractNum>
  <w:abstractNum w:abstractNumId="8" w15:restartNumberingAfterBreak="0">
    <w:nsid w:val="70542343"/>
    <w:multiLevelType w:val="hybridMultilevel"/>
    <w:tmpl w:val="A21E03F2"/>
    <w:lvl w:ilvl="0" w:tplc="B762E32C">
      <w:start w:val="1"/>
      <w:numFmt w:val="decimal"/>
      <w:lvlText w:val="(%1)"/>
      <w:lvlJc w:val="left"/>
      <w:pPr>
        <w:ind w:left="679" w:hanging="360"/>
      </w:pPr>
      <w:rPr>
        <w:rFonts w:ascii="Verdana" w:eastAsia="Arial" w:hAnsi="Verdana" w:cs="Arial"/>
        <w:spacing w:val="-1"/>
        <w:w w:val="100"/>
        <w:sz w:val="22"/>
        <w:szCs w:val="22"/>
      </w:rPr>
    </w:lvl>
    <w:lvl w:ilvl="1" w:tplc="B1BAACDC">
      <w:numFmt w:val="bullet"/>
      <w:lvlText w:val="•"/>
      <w:lvlJc w:val="left"/>
      <w:pPr>
        <w:ind w:left="1556" w:hanging="360"/>
      </w:pPr>
      <w:rPr>
        <w:rFonts w:hint="default"/>
      </w:rPr>
    </w:lvl>
    <w:lvl w:ilvl="2" w:tplc="F3A4993E">
      <w:numFmt w:val="bullet"/>
      <w:lvlText w:val="•"/>
      <w:lvlJc w:val="left"/>
      <w:pPr>
        <w:ind w:left="2433" w:hanging="360"/>
      </w:pPr>
      <w:rPr>
        <w:rFonts w:hint="default"/>
      </w:rPr>
    </w:lvl>
    <w:lvl w:ilvl="3" w:tplc="87B002CE">
      <w:numFmt w:val="bullet"/>
      <w:lvlText w:val="•"/>
      <w:lvlJc w:val="left"/>
      <w:pPr>
        <w:ind w:left="3309" w:hanging="360"/>
      </w:pPr>
      <w:rPr>
        <w:rFonts w:hint="default"/>
      </w:rPr>
    </w:lvl>
    <w:lvl w:ilvl="4" w:tplc="EC3C3A92">
      <w:numFmt w:val="bullet"/>
      <w:lvlText w:val="•"/>
      <w:lvlJc w:val="left"/>
      <w:pPr>
        <w:ind w:left="4186" w:hanging="360"/>
      </w:pPr>
      <w:rPr>
        <w:rFonts w:hint="default"/>
      </w:rPr>
    </w:lvl>
    <w:lvl w:ilvl="5" w:tplc="5EE29AEA">
      <w:numFmt w:val="bullet"/>
      <w:lvlText w:val="•"/>
      <w:lvlJc w:val="left"/>
      <w:pPr>
        <w:ind w:left="5063" w:hanging="360"/>
      </w:pPr>
      <w:rPr>
        <w:rFonts w:hint="default"/>
      </w:rPr>
    </w:lvl>
    <w:lvl w:ilvl="6" w:tplc="8AD8075C">
      <w:numFmt w:val="bullet"/>
      <w:lvlText w:val="•"/>
      <w:lvlJc w:val="left"/>
      <w:pPr>
        <w:ind w:left="5939" w:hanging="360"/>
      </w:pPr>
      <w:rPr>
        <w:rFonts w:hint="default"/>
      </w:rPr>
    </w:lvl>
    <w:lvl w:ilvl="7" w:tplc="D20CC810">
      <w:numFmt w:val="bullet"/>
      <w:lvlText w:val="•"/>
      <w:lvlJc w:val="left"/>
      <w:pPr>
        <w:ind w:left="6816" w:hanging="360"/>
      </w:pPr>
      <w:rPr>
        <w:rFonts w:hint="default"/>
      </w:rPr>
    </w:lvl>
    <w:lvl w:ilvl="8" w:tplc="BE4A8D84">
      <w:numFmt w:val="bullet"/>
      <w:lvlText w:val="•"/>
      <w:lvlJc w:val="left"/>
      <w:pPr>
        <w:ind w:left="7693" w:hanging="360"/>
      </w:pPr>
      <w:rPr>
        <w:rFonts w:hint="default"/>
      </w:rPr>
    </w:lvl>
  </w:abstractNum>
  <w:num w:numId="1" w16cid:durableId="120538446">
    <w:abstractNumId w:val="6"/>
  </w:num>
  <w:num w:numId="2" w16cid:durableId="344013626">
    <w:abstractNumId w:val="8"/>
  </w:num>
  <w:num w:numId="3" w16cid:durableId="421493859">
    <w:abstractNumId w:val="7"/>
  </w:num>
  <w:num w:numId="4" w16cid:durableId="353728892">
    <w:abstractNumId w:val="0"/>
  </w:num>
  <w:num w:numId="5" w16cid:durableId="636569026">
    <w:abstractNumId w:val="5"/>
  </w:num>
  <w:num w:numId="6" w16cid:durableId="2118407005">
    <w:abstractNumId w:val="3"/>
  </w:num>
  <w:num w:numId="7" w16cid:durableId="1832788036">
    <w:abstractNumId w:val="1"/>
  </w:num>
  <w:num w:numId="8" w16cid:durableId="529563142">
    <w:abstractNumId w:val="4"/>
  </w:num>
  <w:num w:numId="9" w16cid:durableId="1450052737">
    <w:abstractNumId w:val="2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haoli CHEN">
    <w15:presenceInfo w15:providerId="AD" w15:userId="S::zchen@wmo.int::363b30a7-1369-49c8-a28c-040efc4256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395"/>
    <w:rsid w:val="00005301"/>
    <w:rsid w:val="00010435"/>
    <w:rsid w:val="00012FB0"/>
    <w:rsid w:val="000133EE"/>
    <w:rsid w:val="0001592D"/>
    <w:rsid w:val="000206A8"/>
    <w:rsid w:val="00023566"/>
    <w:rsid w:val="00027205"/>
    <w:rsid w:val="0003137A"/>
    <w:rsid w:val="00035FF2"/>
    <w:rsid w:val="000374AB"/>
    <w:rsid w:val="00041171"/>
    <w:rsid w:val="00041727"/>
    <w:rsid w:val="0004226F"/>
    <w:rsid w:val="00043020"/>
    <w:rsid w:val="0004365F"/>
    <w:rsid w:val="00050F8E"/>
    <w:rsid w:val="000518BB"/>
    <w:rsid w:val="00056FD4"/>
    <w:rsid w:val="000573AD"/>
    <w:rsid w:val="0006123B"/>
    <w:rsid w:val="00062C24"/>
    <w:rsid w:val="0006445C"/>
    <w:rsid w:val="00064F6B"/>
    <w:rsid w:val="00072F17"/>
    <w:rsid w:val="0007642C"/>
    <w:rsid w:val="000806D8"/>
    <w:rsid w:val="00082C80"/>
    <w:rsid w:val="00083847"/>
    <w:rsid w:val="00083C36"/>
    <w:rsid w:val="00084D58"/>
    <w:rsid w:val="00087008"/>
    <w:rsid w:val="000875D0"/>
    <w:rsid w:val="00090251"/>
    <w:rsid w:val="00092649"/>
    <w:rsid w:val="00092CAE"/>
    <w:rsid w:val="00095E48"/>
    <w:rsid w:val="000A19D2"/>
    <w:rsid w:val="000A1A20"/>
    <w:rsid w:val="000A42DF"/>
    <w:rsid w:val="000A4F1C"/>
    <w:rsid w:val="000A69BF"/>
    <w:rsid w:val="000C225A"/>
    <w:rsid w:val="000C344C"/>
    <w:rsid w:val="000C474B"/>
    <w:rsid w:val="000C5F6E"/>
    <w:rsid w:val="000C64AF"/>
    <w:rsid w:val="000C6781"/>
    <w:rsid w:val="000D0753"/>
    <w:rsid w:val="000D37A3"/>
    <w:rsid w:val="000D6F10"/>
    <w:rsid w:val="000E6602"/>
    <w:rsid w:val="000E7236"/>
    <w:rsid w:val="000F1926"/>
    <w:rsid w:val="000F4530"/>
    <w:rsid w:val="000F4B93"/>
    <w:rsid w:val="000F5E49"/>
    <w:rsid w:val="000F5FCD"/>
    <w:rsid w:val="000F718E"/>
    <w:rsid w:val="000F7A87"/>
    <w:rsid w:val="00102EAE"/>
    <w:rsid w:val="00104490"/>
    <w:rsid w:val="001047DC"/>
    <w:rsid w:val="00105D2E"/>
    <w:rsid w:val="00107429"/>
    <w:rsid w:val="00111BFD"/>
    <w:rsid w:val="00112BDD"/>
    <w:rsid w:val="00113C0B"/>
    <w:rsid w:val="0011498B"/>
    <w:rsid w:val="00120147"/>
    <w:rsid w:val="00120A1C"/>
    <w:rsid w:val="00123140"/>
    <w:rsid w:val="00123234"/>
    <w:rsid w:val="00123D94"/>
    <w:rsid w:val="001241CB"/>
    <w:rsid w:val="00130BBC"/>
    <w:rsid w:val="00133D13"/>
    <w:rsid w:val="00133ED7"/>
    <w:rsid w:val="00135BD3"/>
    <w:rsid w:val="0014262A"/>
    <w:rsid w:val="00150DBD"/>
    <w:rsid w:val="001524F5"/>
    <w:rsid w:val="001568EC"/>
    <w:rsid w:val="00156F9B"/>
    <w:rsid w:val="00163BA3"/>
    <w:rsid w:val="00166B31"/>
    <w:rsid w:val="00167511"/>
    <w:rsid w:val="00167D54"/>
    <w:rsid w:val="00172C1A"/>
    <w:rsid w:val="00176AB5"/>
    <w:rsid w:val="00180771"/>
    <w:rsid w:val="00190854"/>
    <w:rsid w:val="001930A3"/>
    <w:rsid w:val="001931DB"/>
    <w:rsid w:val="00193367"/>
    <w:rsid w:val="00193722"/>
    <w:rsid w:val="00196EB8"/>
    <w:rsid w:val="001A03F2"/>
    <w:rsid w:val="001A25F0"/>
    <w:rsid w:val="001A341E"/>
    <w:rsid w:val="001A724A"/>
    <w:rsid w:val="001B0EA6"/>
    <w:rsid w:val="001B1CDF"/>
    <w:rsid w:val="001B2EC4"/>
    <w:rsid w:val="001B56F4"/>
    <w:rsid w:val="001B59C3"/>
    <w:rsid w:val="001B74F0"/>
    <w:rsid w:val="001C4C34"/>
    <w:rsid w:val="001C5462"/>
    <w:rsid w:val="001D265C"/>
    <w:rsid w:val="001D3062"/>
    <w:rsid w:val="001D3CFB"/>
    <w:rsid w:val="001D559B"/>
    <w:rsid w:val="001D6302"/>
    <w:rsid w:val="001E2C22"/>
    <w:rsid w:val="001E2F20"/>
    <w:rsid w:val="001E4DA0"/>
    <w:rsid w:val="001E740C"/>
    <w:rsid w:val="001E7DD0"/>
    <w:rsid w:val="001F1BDA"/>
    <w:rsid w:val="001F367D"/>
    <w:rsid w:val="0020095E"/>
    <w:rsid w:val="00203271"/>
    <w:rsid w:val="00204213"/>
    <w:rsid w:val="00207718"/>
    <w:rsid w:val="00210BFE"/>
    <w:rsid w:val="00210D30"/>
    <w:rsid w:val="0021271A"/>
    <w:rsid w:val="00215E52"/>
    <w:rsid w:val="002204FD"/>
    <w:rsid w:val="00221020"/>
    <w:rsid w:val="0022158D"/>
    <w:rsid w:val="00225EA0"/>
    <w:rsid w:val="00227029"/>
    <w:rsid w:val="0022747B"/>
    <w:rsid w:val="002308B5"/>
    <w:rsid w:val="00233C0B"/>
    <w:rsid w:val="00234A34"/>
    <w:rsid w:val="0024485A"/>
    <w:rsid w:val="00247209"/>
    <w:rsid w:val="0025058B"/>
    <w:rsid w:val="0025255D"/>
    <w:rsid w:val="002529B9"/>
    <w:rsid w:val="002532F7"/>
    <w:rsid w:val="00255EE3"/>
    <w:rsid w:val="00255FC2"/>
    <w:rsid w:val="00256B3D"/>
    <w:rsid w:val="002638E8"/>
    <w:rsid w:val="00263CEA"/>
    <w:rsid w:val="002673B4"/>
    <w:rsid w:val="0026743C"/>
    <w:rsid w:val="00270480"/>
    <w:rsid w:val="002779AF"/>
    <w:rsid w:val="0028097B"/>
    <w:rsid w:val="002823D8"/>
    <w:rsid w:val="0028531A"/>
    <w:rsid w:val="00285446"/>
    <w:rsid w:val="00290082"/>
    <w:rsid w:val="00295593"/>
    <w:rsid w:val="002A354F"/>
    <w:rsid w:val="002A3727"/>
    <w:rsid w:val="002A386C"/>
    <w:rsid w:val="002B09DF"/>
    <w:rsid w:val="002B0C51"/>
    <w:rsid w:val="002B3FD5"/>
    <w:rsid w:val="002B540D"/>
    <w:rsid w:val="002B7A7E"/>
    <w:rsid w:val="002C30BC"/>
    <w:rsid w:val="002C5965"/>
    <w:rsid w:val="002C5E15"/>
    <w:rsid w:val="002C6B98"/>
    <w:rsid w:val="002C7A88"/>
    <w:rsid w:val="002C7AB9"/>
    <w:rsid w:val="002C7ECA"/>
    <w:rsid w:val="002D232B"/>
    <w:rsid w:val="002D2759"/>
    <w:rsid w:val="002D5E00"/>
    <w:rsid w:val="002D6DAC"/>
    <w:rsid w:val="002E261D"/>
    <w:rsid w:val="002E3FAD"/>
    <w:rsid w:val="002E4E16"/>
    <w:rsid w:val="002E715C"/>
    <w:rsid w:val="002F23F7"/>
    <w:rsid w:val="002F6417"/>
    <w:rsid w:val="002F6DAC"/>
    <w:rsid w:val="0030068C"/>
    <w:rsid w:val="00300AF2"/>
    <w:rsid w:val="00301E8C"/>
    <w:rsid w:val="003058C4"/>
    <w:rsid w:val="00306FFA"/>
    <w:rsid w:val="00307DDD"/>
    <w:rsid w:val="0031041D"/>
    <w:rsid w:val="003130E1"/>
    <w:rsid w:val="00313FFE"/>
    <w:rsid w:val="003143C9"/>
    <w:rsid w:val="003146E9"/>
    <w:rsid w:val="00314D5D"/>
    <w:rsid w:val="00315650"/>
    <w:rsid w:val="003158AD"/>
    <w:rsid w:val="00320009"/>
    <w:rsid w:val="00320553"/>
    <w:rsid w:val="0032424A"/>
    <w:rsid w:val="003245D3"/>
    <w:rsid w:val="00326D4A"/>
    <w:rsid w:val="00327085"/>
    <w:rsid w:val="00330AA3"/>
    <w:rsid w:val="00331584"/>
    <w:rsid w:val="00331782"/>
    <w:rsid w:val="00331964"/>
    <w:rsid w:val="00334987"/>
    <w:rsid w:val="003367CF"/>
    <w:rsid w:val="00336B1C"/>
    <w:rsid w:val="00340C69"/>
    <w:rsid w:val="0034173B"/>
    <w:rsid w:val="00341E32"/>
    <w:rsid w:val="00342E34"/>
    <w:rsid w:val="003460A8"/>
    <w:rsid w:val="00362169"/>
    <w:rsid w:val="00371CF1"/>
    <w:rsid w:val="0037222D"/>
    <w:rsid w:val="00373128"/>
    <w:rsid w:val="00374983"/>
    <w:rsid w:val="003750C1"/>
    <w:rsid w:val="0038051E"/>
    <w:rsid w:val="00380AF7"/>
    <w:rsid w:val="0038487E"/>
    <w:rsid w:val="00391507"/>
    <w:rsid w:val="0039446F"/>
    <w:rsid w:val="00394A05"/>
    <w:rsid w:val="00397770"/>
    <w:rsid w:val="00397880"/>
    <w:rsid w:val="003A5E87"/>
    <w:rsid w:val="003A7016"/>
    <w:rsid w:val="003B0C08"/>
    <w:rsid w:val="003C17A5"/>
    <w:rsid w:val="003C1843"/>
    <w:rsid w:val="003C61DD"/>
    <w:rsid w:val="003D1552"/>
    <w:rsid w:val="003E257D"/>
    <w:rsid w:val="003E381F"/>
    <w:rsid w:val="003E4046"/>
    <w:rsid w:val="003F003A"/>
    <w:rsid w:val="003F125B"/>
    <w:rsid w:val="003F3EBB"/>
    <w:rsid w:val="003F45D5"/>
    <w:rsid w:val="003F542A"/>
    <w:rsid w:val="003F542D"/>
    <w:rsid w:val="003F7B3F"/>
    <w:rsid w:val="004058AD"/>
    <w:rsid w:val="0041078D"/>
    <w:rsid w:val="00416F97"/>
    <w:rsid w:val="00425173"/>
    <w:rsid w:val="0043039B"/>
    <w:rsid w:val="00436197"/>
    <w:rsid w:val="004423FE"/>
    <w:rsid w:val="00443EE7"/>
    <w:rsid w:val="00445C35"/>
    <w:rsid w:val="004549B1"/>
    <w:rsid w:val="00454B41"/>
    <w:rsid w:val="0045603D"/>
    <w:rsid w:val="0045663A"/>
    <w:rsid w:val="0046344E"/>
    <w:rsid w:val="004667E7"/>
    <w:rsid w:val="004672CF"/>
    <w:rsid w:val="004708BF"/>
    <w:rsid w:val="00470DEF"/>
    <w:rsid w:val="00475797"/>
    <w:rsid w:val="00476D0A"/>
    <w:rsid w:val="0048050E"/>
    <w:rsid w:val="004839C8"/>
    <w:rsid w:val="00486B5C"/>
    <w:rsid w:val="004909A1"/>
    <w:rsid w:val="00491024"/>
    <w:rsid w:val="0049253B"/>
    <w:rsid w:val="004A12C5"/>
    <w:rsid w:val="004A1301"/>
    <w:rsid w:val="004A140B"/>
    <w:rsid w:val="004A4B47"/>
    <w:rsid w:val="004A5D48"/>
    <w:rsid w:val="004B095F"/>
    <w:rsid w:val="004B0EC9"/>
    <w:rsid w:val="004B2038"/>
    <w:rsid w:val="004B5DC0"/>
    <w:rsid w:val="004B7BAA"/>
    <w:rsid w:val="004C2DF7"/>
    <w:rsid w:val="004C4E0B"/>
    <w:rsid w:val="004C570B"/>
    <w:rsid w:val="004C6CE7"/>
    <w:rsid w:val="004D497E"/>
    <w:rsid w:val="004E1128"/>
    <w:rsid w:val="004E4809"/>
    <w:rsid w:val="004E4CC3"/>
    <w:rsid w:val="004E5985"/>
    <w:rsid w:val="004E6352"/>
    <w:rsid w:val="004E6460"/>
    <w:rsid w:val="004F4663"/>
    <w:rsid w:val="004F4A82"/>
    <w:rsid w:val="004F6B46"/>
    <w:rsid w:val="00501F92"/>
    <w:rsid w:val="005036BB"/>
    <w:rsid w:val="0050425E"/>
    <w:rsid w:val="0050525F"/>
    <w:rsid w:val="005073A3"/>
    <w:rsid w:val="005106F2"/>
    <w:rsid w:val="00511999"/>
    <w:rsid w:val="005122A0"/>
    <w:rsid w:val="005145D6"/>
    <w:rsid w:val="00521EA5"/>
    <w:rsid w:val="005252BD"/>
    <w:rsid w:val="00525B80"/>
    <w:rsid w:val="00526395"/>
    <w:rsid w:val="0053098F"/>
    <w:rsid w:val="00532316"/>
    <w:rsid w:val="00536B2E"/>
    <w:rsid w:val="0053704D"/>
    <w:rsid w:val="00540718"/>
    <w:rsid w:val="00540B1C"/>
    <w:rsid w:val="005436CC"/>
    <w:rsid w:val="00544C39"/>
    <w:rsid w:val="00546D8E"/>
    <w:rsid w:val="005479D3"/>
    <w:rsid w:val="00547F14"/>
    <w:rsid w:val="00550819"/>
    <w:rsid w:val="00553738"/>
    <w:rsid w:val="00553F7E"/>
    <w:rsid w:val="00554453"/>
    <w:rsid w:val="0056646F"/>
    <w:rsid w:val="00571AE1"/>
    <w:rsid w:val="00572258"/>
    <w:rsid w:val="00577FCC"/>
    <w:rsid w:val="00580514"/>
    <w:rsid w:val="00581B28"/>
    <w:rsid w:val="00582E1A"/>
    <w:rsid w:val="005859C2"/>
    <w:rsid w:val="005900E5"/>
    <w:rsid w:val="00592267"/>
    <w:rsid w:val="0059421F"/>
    <w:rsid w:val="005A0EF8"/>
    <w:rsid w:val="005A136D"/>
    <w:rsid w:val="005B099D"/>
    <w:rsid w:val="005B0AE2"/>
    <w:rsid w:val="005B1F2C"/>
    <w:rsid w:val="005B2D9E"/>
    <w:rsid w:val="005B3ECB"/>
    <w:rsid w:val="005B5453"/>
    <w:rsid w:val="005B5F3C"/>
    <w:rsid w:val="005C1099"/>
    <w:rsid w:val="005C3251"/>
    <w:rsid w:val="005C41F2"/>
    <w:rsid w:val="005C6411"/>
    <w:rsid w:val="005D03D9"/>
    <w:rsid w:val="005D0DC0"/>
    <w:rsid w:val="005D1EE8"/>
    <w:rsid w:val="005D56AE"/>
    <w:rsid w:val="005D5E6B"/>
    <w:rsid w:val="005D666D"/>
    <w:rsid w:val="005E2D4D"/>
    <w:rsid w:val="005E3A59"/>
    <w:rsid w:val="005E5270"/>
    <w:rsid w:val="005E649C"/>
    <w:rsid w:val="005E6C20"/>
    <w:rsid w:val="005E76CD"/>
    <w:rsid w:val="005F27D8"/>
    <w:rsid w:val="005F2F49"/>
    <w:rsid w:val="005F5F96"/>
    <w:rsid w:val="005F6262"/>
    <w:rsid w:val="00601A5A"/>
    <w:rsid w:val="00601EC7"/>
    <w:rsid w:val="00604802"/>
    <w:rsid w:val="00612C33"/>
    <w:rsid w:val="0061581C"/>
    <w:rsid w:val="00615AB0"/>
    <w:rsid w:val="00616247"/>
    <w:rsid w:val="0061778C"/>
    <w:rsid w:val="00630752"/>
    <w:rsid w:val="00636B90"/>
    <w:rsid w:val="0064116B"/>
    <w:rsid w:val="0064738B"/>
    <w:rsid w:val="006508EA"/>
    <w:rsid w:val="0065416B"/>
    <w:rsid w:val="00661784"/>
    <w:rsid w:val="00667E86"/>
    <w:rsid w:val="0067023B"/>
    <w:rsid w:val="0067684F"/>
    <w:rsid w:val="0068392D"/>
    <w:rsid w:val="00691EC0"/>
    <w:rsid w:val="00692AB7"/>
    <w:rsid w:val="00694424"/>
    <w:rsid w:val="00697DB5"/>
    <w:rsid w:val="006A0CEE"/>
    <w:rsid w:val="006A1B33"/>
    <w:rsid w:val="006A427B"/>
    <w:rsid w:val="006A492A"/>
    <w:rsid w:val="006B4F58"/>
    <w:rsid w:val="006B5A7B"/>
    <w:rsid w:val="006B5C72"/>
    <w:rsid w:val="006B7C5A"/>
    <w:rsid w:val="006C289D"/>
    <w:rsid w:val="006D0310"/>
    <w:rsid w:val="006D2009"/>
    <w:rsid w:val="006D5576"/>
    <w:rsid w:val="006E6B9B"/>
    <w:rsid w:val="006E766D"/>
    <w:rsid w:val="006E7EB6"/>
    <w:rsid w:val="006F069C"/>
    <w:rsid w:val="006F4B29"/>
    <w:rsid w:val="006F6CE9"/>
    <w:rsid w:val="00700563"/>
    <w:rsid w:val="0070517C"/>
    <w:rsid w:val="00705C9F"/>
    <w:rsid w:val="00711A41"/>
    <w:rsid w:val="00714011"/>
    <w:rsid w:val="00716951"/>
    <w:rsid w:val="0071741B"/>
    <w:rsid w:val="007178FF"/>
    <w:rsid w:val="00720F6B"/>
    <w:rsid w:val="007218B4"/>
    <w:rsid w:val="00730ADA"/>
    <w:rsid w:val="00731771"/>
    <w:rsid w:val="00732C37"/>
    <w:rsid w:val="00735D9E"/>
    <w:rsid w:val="0073614A"/>
    <w:rsid w:val="00736F58"/>
    <w:rsid w:val="00745A09"/>
    <w:rsid w:val="00751EAF"/>
    <w:rsid w:val="00754CF7"/>
    <w:rsid w:val="00757B0D"/>
    <w:rsid w:val="00761320"/>
    <w:rsid w:val="007651B1"/>
    <w:rsid w:val="00767CE1"/>
    <w:rsid w:val="00771A68"/>
    <w:rsid w:val="00773927"/>
    <w:rsid w:val="007744D2"/>
    <w:rsid w:val="007745AA"/>
    <w:rsid w:val="00784FC0"/>
    <w:rsid w:val="00786136"/>
    <w:rsid w:val="00795BBF"/>
    <w:rsid w:val="0079725B"/>
    <w:rsid w:val="007A066F"/>
    <w:rsid w:val="007A0E17"/>
    <w:rsid w:val="007A5693"/>
    <w:rsid w:val="007A64AE"/>
    <w:rsid w:val="007B05CF"/>
    <w:rsid w:val="007B456F"/>
    <w:rsid w:val="007B6F05"/>
    <w:rsid w:val="007C212A"/>
    <w:rsid w:val="007C2355"/>
    <w:rsid w:val="007C6971"/>
    <w:rsid w:val="007C7473"/>
    <w:rsid w:val="007D17D6"/>
    <w:rsid w:val="007D5B3C"/>
    <w:rsid w:val="007E7D21"/>
    <w:rsid w:val="007E7DBD"/>
    <w:rsid w:val="007F482F"/>
    <w:rsid w:val="007F776E"/>
    <w:rsid w:val="007F7C94"/>
    <w:rsid w:val="008022F7"/>
    <w:rsid w:val="0080398D"/>
    <w:rsid w:val="00805174"/>
    <w:rsid w:val="00806385"/>
    <w:rsid w:val="008066B9"/>
    <w:rsid w:val="00807CC5"/>
    <w:rsid w:val="00807ED7"/>
    <w:rsid w:val="008129EC"/>
    <w:rsid w:val="00814CC6"/>
    <w:rsid w:val="00817152"/>
    <w:rsid w:val="00821F0E"/>
    <w:rsid w:val="0082524A"/>
    <w:rsid w:val="00826D53"/>
    <w:rsid w:val="00831751"/>
    <w:rsid w:val="00832FAA"/>
    <w:rsid w:val="00833369"/>
    <w:rsid w:val="00835B42"/>
    <w:rsid w:val="00842A4E"/>
    <w:rsid w:val="00846E38"/>
    <w:rsid w:val="00847D99"/>
    <w:rsid w:val="0085038E"/>
    <w:rsid w:val="008504C8"/>
    <w:rsid w:val="0085230A"/>
    <w:rsid w:val="00855757"/>
    <w:rsid w:val="00860EF0"/>
    <w:rsid w:val="0086271D"/>
    <w:rsid w:val="00863B0E"/>
    <w:rsid w:val="0086420B"/>
    <w:rsid w:val="00864DBF"/>
    <w:rsid w:val="00865AE2"/>
    <w:rsid w:val="00865CD3"/>
    <w:rsid w:val="008663C8"/>
    <w:rsid w:val="0087074D"/>
    <w:rsid w:val="00871BF5"/>
    <w:rsid w:val="00871C49"/>
    <w:rsid w:val="00876466"/>
    <w:rsid w:val="00876C5F"/>
    <w:rsid w:val="0088163A"/>
    <w:rsid w:val="00893376"/>
    <w:rsid w:val="0089601F"/>
    <w:rsid w:val="008970B8"/>
    <w:rsid w:val="0089737D"/>
    <w:rsid w:val="008A244D"/>
    <w:rsid w:val="008A331F"/>
    <w:rsid w:val="008A38CC"/>
    <w:rsid w:val="008A7313"/>
    <w:rsid w:val="008A7D91"/>
    <w:rsid w:val="008B324C"/>
    <w:rsid w:val="008B5DBA"/>
    <w:rsid w:val="008B7FC7"/>
    <w:rsid w:val="008C1198"/>
    <w:rsid w:val="008C4301"/>
    <w:rsid w:val="008C4337"/>
    <w:rsid w:val="008C4F06"/>
    <w:rsid w:val="008C7C27"/>
    <w:rsid w:val="008D000C"/>
    <w:rsid w:val="008D0C90"/>
    <w:rsid w:val="008D1F45"/>
    <w:rsid w:val="008D4116"/>
    <w:rsid w:val="008E1E4A"/>
    <w:rsid w:val="008F0615"/>
    <w:rsid w:val="008F0B5E"/>
    <w:rsid w:val="008F103E"/>
    <w:rsid w:val="008F1FDB"/>
    <w:rsid w:val="008F36FB"/>
    <w:rsid w:val="008F62D2"/>
    <w:rsid w:val="00902EA9"/>
    <w:rsid w:val="00903283"/>
    <w:rsid w:val="0090427F"/>
    <w:rsid w:val="00905B7D"/>
    <w:rsid w:val="0091411F"/>
    <w:rsid w:val="009166B1"/>
    <w:rsid w:val="00920506"/>
    <w:rsid w:val="0093123E"/>
    <w:rsid w:val="0093197B"/>
    <w:rsid w:val="00931DEB"/>
    <w:rsid w:val="00933957"/>
    <w:rsid w:val="009356FA"/>
    <w:rsid w:val="0093649D"/>
    <w:rsid w:val="0094164E"/>
    <w:rsid w:val="0094570A"/>
    <w:rsid w:val="00950199"/>
    <w:rsid w:val="009504A1"/>
    <w:rsid w:val="00950605"/>
    <w:rsid w:val="00952233"/>
    <w:rsid w:val="00954D66"/>
    <w:rsid w:val="00961CD0"/>
    <w:rsid w:val="00962072"/>
    <w:rsid w:val="00963F8F"/>
    <w:rsid w:val="00973C62"/>
    <w:rsid w:val="00975D76"/>
    <w:rsid w:val="009805F9"/>
    <w:rsid w:val="00981A44"/>
    <w:rsid w:val="00982E51"/>
    <w:rsid w:val="00983018"/>
    <w:rsid w:val="009874B9"/>
    <w:rsid w:val="00992C36"/>
    <w:rsid w:val="00993581"/>
    <w:rsid w:val="00997D06"/>
    <w:rsid w:val="009A27CC"/>
    <w:rsid w:val="009A288C"/>
    <w:rsid w:val="009A64C1"/>
    <w:rsid w:val="009B6697"/>
    <w:rsid w:val="009C16DB"/>
    <w:rsid w:val="009C2B43"/>
    <w:rsid w:val="009C2EA4"/>
    <w:rsid w:val="009C4C04"/>
    <w:rsid w:val="009C714E"/>
    <w:rsid w:val="009C7573"/>
    <w:rsid w:val="009D5213"/>
    <w:rsid w:val="009D6C71"/>
    <w:rsid w:val="009E199A"/>
    <w:rsid w:val="009E1C95"/>
    <w:rsid w:val="009F196A"/>
    <w:rsid w:val="009F669B"/>
    <w:rsid w:val="009F7566"/>
    <w:rsid w:val="009F7F18"/>
    <w:rsid w:val="00A0050E"/>
    <w:rsid w:val="00A02A72"/>
    <w:rsid w:val="00A05467"/>
    <w:rsid w:val="00A06BFE"/>
    <w:rsid w:val="00A10F5D"/>
    <w:rsid w:val="00A1199A"/>
    <w:rsid w:val="00A11FCC"/>
    <w:rsid w:val="00A1243C"/>
    <w:rsid w:val="00A135AE"/>
    <w:rsid w:val="00A148E0"/>
    <w:rsid w:val="00A14AF1"/>
    <w:rsid w:val="00A16891"/>
    <w:rsid w:val="00A17114"/>
    <w:rsid w:val="00A178E6"/>
    <w:rsid w:val="00A20A1F"/>
    <w:rsid w:val="00A268CE"/>
    <w:rsid w:val="00A32F0C"/>
    <w:rsid w:val="00A332E8"/>
    <w:rsid w:val="00A35AF5"/>
    <w:rsid w:val="00A35DD7"/>
    <w:rsid w:val="00A35DDF"/>
    <w:rsid w:val="00A36755"/>
    <w:rsid w:val="00A36CBA"/>
    <w:rsid w:val="00A432CD"/>
    <w:rsid w:val="00A4553F"/>
    <w:rsid w:val="00A45741"/>
    <w:rsid w:val="00A47EF6"/>
    <w:rsid w:val="00A50291"/>
    <w:rsid w:val="00A508A2"/>
    <w:rsid w:val="00A530E4"/>
    <w:rsid w:val="00A5388A"/>
    <w:rsid w:val="00A604CD"/>
    <w:rsid w:val="00A60FE6"/>
    <w:rsid w:val="00A61EAB"/>
    <w:rsid w:val="00A622F5"/>
    <w:rsid w:val="00A62A9D"/>
    <w:rsid w:val="00A654BE"/>
    <w:rsid w:val="00A666E9"/>
    <w:rsid w:val="00A66DD6"/>
    <w:rsid w:val="00A7307C"/>
    <w:rsid w:val="00A75018"/>
    <w:rsid w:val="00A771FD"/>
    <w:rsid w:val="00A80767"/>
    <w:rsid w:val="00A811AB"/>
    <w:rsid w:val="00A81C90"/>
    <w:rsid w:val="00A8266A"/>
    <w:rsid w:val="00A874EF"/>
    <w:rsid w:val="00A87B4C"/>
    <w:rsid w:val="00A95415"/>
    <w:rsid w:val="00A974C8"/>
    <w:rsid w:val="00AA3C89"/>
    <w:rsid w:val="00AA4238"/>
    <w:rsid w:val="00AB32BD"/>
    <w:rsid w:val="00AB4723"/>
    <w:rsid w:val="00AC1B30"/>
    <w:rsid w:val="00AC2CB7"/>
    <w:rsid w:val="00AC4CDB"/>
    <w:rsid w:val="00AC70FE"/>
    <w:rsid w:val="00AD3AA3"/>
    <w:rsid w:val="00AD4358"/>
    <w:rsid w:val="00AF2D50"/>
    <w:rsid w:val="00AF61E1"/>
    <w:rsid w:val="00AF638A"/>
    <w:rsid w:val="00AF6443"/>
    <w:rsid w:val="00B00141"/>
    <w:rsid w:val="00B009AA"/>
    <w:rsid w:val="00B00ECE"/>
    <w:rsid w:val="00B030C8"/>
    <w:rsid w:val="00B039C0"/>
    <w:rsid w:val="00B056E7"/>
    <w:rsid w:val="00B05B71"/>
    <w:rsid w:val="00B071E6"/>
    <w:rsid w:val="00B10035"/>
    <w:rsid w:val="00B15C76"/>
    <w:rsid w:val="00B165E6"/>
    <w:rsid w:val="00B16BBB"/>
    <w:rsid w:val="00B235DB"/>
    <w:rsid w:val="00B316CF"/>
    <w:rsid w:val="00B3265E"/>
    <w:rsid w:val="00B33BC5"/>
    <w:rsid w:val="00B34455"/>
    <w:rsid w:val="00B35ABD"/>
    <w:rsid w:val="00B424D9"/>
    <w:rsid w:val="00B438CA"/>
    <w:rsid w:val="00B447C0"/>
    <w:rsid w:val="00B47FE8"/>
    <w:rsid w:val="00B52510"/>
    <w:rsid w:val="00B53E53"/>
    <w:rsid w:val="00B548A2"/>
    <w:rsid w:val="00B56934"/>
    <w:rsid w:val="00B61757"/>
    <w:rsid w:val="00B62F03"/>
    <w:rsid w:val="00B65467"/>
    <w:rsid w:val="00B70529"/>
    <w:rsid w:val="00B72444"/>
    <w:rsid w:val="00B80791"/>
    <w:rsid w:val="00B86A96"/>
    <w:rsid w:val="00B90F52"/>
    <w:rsid w:val="00B913D8"/>
    <w:rsid w:val="00B93B62"/>
    <w:rsid w:val="00B953D1"/>
    <w:rsid w:val="00B95C95"/>
    <w:rsid w:val="00B96D93"/>
    <w:rsid w:val="00BA30D0"/>
    <w:rsid w:val="00BA4B34"/>
    <w:rsid w:val="00BA7096"/>
    <w:rsid w:val="00BA71C5"/>
    <w:rsid w:val="00BB0D32"/>
    <w:rsid w:val="00BC1E6B"/>
    <w:rsid w:val="00BC2B00"/>
    <w:rsid w:val="00BC2C7E"/>
    <w:rsid w:val="00BC3812"/>
    <w:rsid w:val="00BC4149"/>
    <w:rsid w:val="00BC76B5"/>
    <w:rsid w:val="00BD50D1"/>
    <w:rsid w:val="00BD5420"/>
    <w:rsid w:val="00BD5B42"/>
    <w:rsid w:val="00BE61CD"/>
    <w:rsid w:val="00BE6432"/>
    <w:rsid w:val="00BF0CC6"/>
    <w:rsid w:val="00BF2A50"/>
    <w:rsid w:val="00C04073"/>
    <w:rsid w:val="00C04BD2"/>
    <w:rsid w:val="00C04E56"/>
    <w:rsid w:val="00C05EC6"/>
    <w:rsid w:val="00C13E56"/>
    <w:rsid w:val="00C13EEC"/>
    <w:rsid w:val="00C14689"/>
    <w:rsid w:val="00C156A4"/>
    <w:rsid w:val="00C15B2B"/>
    <w:rsid w:val="00C20FAA"/>
    <w:rsid w:val="00C23509"/>
    <w:rsid w:val="00C2459D"/>
    <w:rsid w:val="00C25400"/>
    <w:rsid w:val="00C27182"/>
    <w:rsid w:val="00C274A1"/>
    <w:rsid w:val="00C2755A"/>
    <w:rsid w:val="00C316F1"/>
    <w:rsid w:val="00C32EE9"/>
    <w:rsid w:val="00C42C95"/>
    <w:rsid w:val="00C4470F"/>
    <w:rsid w:val="00C50727"/>
    <w:rsid w:val="00C55E5B"/>
    <w:rsid w:val="00C62739"/>
    <w:rsid w:val="00C67CDD"/>
    <w:rsid w:val="00C720A4"/>
    <w:rsid w:val="00C740F9"/>
    <w:rsid w:val="00C74F59"/>
    <w:rsid w:val="00C7611C"/>
    <w:rsid w:val="00C77760"/>
    <w:rsid w:val="00C82CFC"/>
    <w:rsid w:val="00C93DFA"/>
    <w:rsid w:val="00C94097"/>
    <w:rsid w:val="00C96CD3"/>
    <w:rsid w:val="00C979E7"/>
    <w:rsid w:val="00CA2CC3"/>
    <w:rsid w:val="00CA4269"/>
    <w:rsid w:val="00CA48CA"/>
    <w:rsid w:val="00CA509D"/>
    <w:rsid w:val="00CA7330"/>
    <w:rsid w:val="00CB1C84"/>
    <w:rsid w:val="00CB5363"/>
    <w:rsid w:val="00CB64F0"/>
    <w:rsid w:val="00CC2788"/>
    <w:rsid w:val="00CC2909"/>
    <w:rsid w:val="00CC44B2"/>
    <w:rsid w:val="00CC4C6D"/>
    <w:rsid w:val="00CC6272"/>
    <w:rsid w:val="00CC62B2"/>
    <w:rsid w:val="00CD0549"/>
    <w:rsid w:val="00CE591C"/>
    <w:rsid w:val="00CE5BD2"/>
    <w:rsid w:val="00CE6B3C"/>
    <w:rsid w:val="00D05E6F"/>
    <w:rsid w:val="00D06FD1"/>
    <w:rsid w:val="00D10452"/>
    <w:rsid w:val="00D12BB2"/>
    <w:rsid w:val="00D15246"/>
    <w:rsid w:val="00D15D26"/>
    <w:rsid w:val="00D1688D"/>
    <w:rsid w:val="00D20296"/>
    <w:rsid w:val="00D2231A"/>
    <w:rsid w:val="00D23830"/>
    <w:rsid w:val="00D272CC"/>
    <w:rsid w:val="00D276BD"/>
    <w:rsid w:val="00D27929"/>
    <w:rsid w:val="00D33442"/>
    <w:rsid w:val="00D3660E"/>
    <w:rsid w:val="00D37540"/>
    <w:rsid w:val="00D4177F"/>
    <w:rsid w:val="00D419C6"/>
    <w:rsid w:val="00D446A6"/>
    <w:rsid w:val="00D44BAD"/>
    <w:rsid w:val="00D45B55"/>
    <w:rsid w:val="00D46E17"/>
    <w:rsid w:val="00D4785A"/>
    <w:rsid w:val="00D51442"/>
    <w:rsid w:val="00D52710"/>
    <w:rsid w:val="00D52772"/>
    <w:rsid w:val="00D52E43"/>
    <w:rsid w:val="00D54B23"/>
    <w:rsid w:val="00D608DC"/>
    <w:rsid w:val="00D63F19"/>
    <w:rsid w:val="00D64D8A"/>
    <w:rsid w:val="00D664D7"/>
    <w:rsid w:val="00D67D17"/>
    <w:rsid w:val="00D67E1E"/>
    <w:rsid w:val="00D7097B"/>
    <w:rsid w:val="00D7197D"/>
    <w:rsid w:val="00D72BC4"/>
    <w:rsid w:val="00D73D5D"/>
    <w:rsid w:val="00D779DD"/>
    <w:rsid w:val="00D815FC"/>
    <w:rsid w:val="00D8517B"/>
    <w:rsid w:val="00D91DFA"/>
    <w:rsid w:val="00D92E52"/>
    <w:rsid w:val="00DA159A"/>
    <w:rsid w:val="00DA69EA"/>
    <w:rsid w:val="00DB0C8F"/>
    <w:rsid w:val="00DB1AB2"/>
    <w:rsid w:val="00DB2418"/>
    <w:rsid w:val="00DC17C2"/>
    <w:rsid w:val="00DC389F"/>
    <w:rsid w:val="00DC41DD"/>
    <w:rsid w:val="00DC4FDF"/>
    <w:rsid w:val="00DC66F0"/>
    <w:rsid w:val="00DC77A4"/>
    <w:rsid w:val="00DC7DC1"/>
    <w:rsid w:val="00DD3105"/>
    <w:rsid w:val="00DD3A65"/>
    <w:rsid w:val="00DD3D75"/>
    <w:rsid w:val="00DD62C6"/>
    <w:rsid w:val="00DE3B92"/>
    <w:rsid w:val="00DE48B4"/>
    <w:rsid w:val="00DE4998"/>
    <w:rsid w:val="00DE5ACA"/>
    <w:rsid w:val="00DE6DD6"/>
    <w:rsid w:val="00DE6F0F"/>
    <w:rsid w:val="00DE7137"/>
    <w:rsid w:val="00DF18E4"/>
    <w:rsid w:val="00DF4327"/>
    <w:rsid w:val="00DF662A"/>
    <w:rsid w:val="00E00498"/>
    <w:rsid w:val="00E00D5F"/>
    <w:rsid w:val="00E06D21"/>
    <w:rsid w:val="00E1464C"/>
    <w:rsid w:val="00E14ADB"/>
    <w:rsid w:val="00E1657D"/>
    <w:rsid w:val="00E229DE"/>
    <w:rsid w:val="00E22F78"/>
    <w:rsid w:val="00E241F2"/>
    <w:rsid w:val="00E2425D"/>
    <w:rsid w:val="00E24F87"/>
    <w:rsid w:val="00E260F0"/>
    <w:rsid w:val="00E2617A"/>
    <w:rsid w:val="00E273FB"/>
    <w:rsid w:val="00E31CD4"/>
    <w:rsid w:val="00E375D9"/>
    <w:rsid w:val="00E538E6"/>
    <w:rsid w:val="00E56696"/>
    <w:rsid w:val="00E6072E"/>
    <w:rsid w:val="00E61488"/>
    <w:rsid w:val="00E6456D"/>
    <w:rsid w:val="00E74332"/>
    <w:rsid w:val="00E768A9"/>
    <w:rsid w:val="00E802A2"/>
    <w:rsid w:val="00E81C24"/>
    <w:rsid w:val="00E8410F"/>
    <w:rsid w:val="00E85578"/>
    <w:rsid w:val="00E85C0B"/>
    <w:rsid w:val="00EA1AF6"/>
    <w:rsid w:val="00EA308B"/>
    <w:rsid w:val="00EA7089"/>
    <w:rsid w:val="00EB13D7"/>
    <w:rsid w:val="00EB1E83"/>
    <w:rsid w:val="00EB1F5F"/>
    <w:rsid w:val="00EB2D64"/>
    <w:rsid w:val="00EB589B"/>
    <w:rsid w:val="00EB58A7"/>
    <w:rsid w:val="00EB630F"/>
    <w:rsid w:val="00EB634D"/>
    <w:rsid w:val="00EB6898"/>
    <w:rsid w:val="00EC2765"/>
    <w:rsid w:val="00ED20E0"/>
    <w:rsid w:val="00ED22CB"/>
    <w:rsid w:val="00ED4BB1"/>
    <w:rsid w:val="00ED67AF"/>
    <w:rsid w:val="00EE11F0"/>
    <w:rsid w:val="00EE128C"/>
    <w:rsid w:val="00EE4C48"/>
    <w:rsid w:val="00EE5D2E"/>
    <w:rsid w:val="00EE7564"/>
    <w:rsid w:val="00EE7E6F"/>
    <w:rsid w:val="00EF66D9"/>
    <w:rsid w:val="00EF68E3"/>
    <w:rsid w:val="00EF6BA5"/>
    <w:rsid w:val="00EF780D"/>
    <w:rsid w:val="00EF7A98"/>
    <w:rsid w:val="00F0267E"/>
    <w:rsid w:val="00F071B2"/>
    <w:rsid w:val="00F075A0"/>
    <w:rsid w:val="00F11B47"/>
    <w:rsid w:val="00F11C41"/>
    <w:rsid w:val="00F20928"/>
    <w:rsid w:val="00F2412D"/>
    <w:rsid w:val="00F25D8D"/>
    <w:rsid w:val="00F3069C"/>
    <w:rsid w:val="00F33917"/>
    <w:rsid w:val="00F3603E"/>
    <w:rsid w:val="00F371B4"/>
    <w:rsid w:val="00F40308"/>
    <w:rsid w:val="00F406BD"/>
    <w:rsid w:val="00F41A68"/>
    <w:rsid w:val="00F44CCB"/>
    <w:rsid w:val="00F474C9"/>
    <w:rsid w:val="00F5126B"/>
    <w:rsid w:val="00F54EA3"/>
    <w:rsid w:val="00F61675"/>
    <w:rsid w:val="00F656C8"/>
    <w:rsid w:val="00F6686B"/>
    <w:rsid w:val="00F67F74"/>
    <w:rsid w:val="00F712B3"/>
    <w:rsid w:val="00F71E9F"/>
    <w:rsid w:val="00F73DE3"/>
    <w:rsid w:val="00F744BF"/>
    <w:rsid w:val="00F7632C"/>
    <w:rsid w:val="00F77219"/>
    <w:rsid w:val="00F77333"/>
    <w:rsid w:val="00F80039"/>
    <w:rsid w:val="00F802C6"/>
    <w:rsid w:val="00F8282B"/>
    <w:rsid w:val="00F8419C"/>
    <w:rsid w:val="00F84DD2"/>
    <w:rsid w:val="00F91C56"/>
    <w:rsid w:val="00F95439"/>
    <w:rsid w:val="00F9572A"/>
    <w:rsid w:val="00FA1C53"/>
    <w:rsid w:val="00FA1CC4"/>
    <w:rsid w:val="00FA3DA6"/>
    <w:rsid w:val="00FA7255"/>
    <w:rsid w:val="00FB0872"/>
    <w:rsid w:val="00FB0BB0"/>
    <w:rsid w:val="00FB2745"/>
    <w:rsid w:val="00FB5456"/>
    <w:rsid w:val="00FB54CC"/>
    <w:rsid w:val="00FB5F65"/>
    <w:rsid w:val="00FC48BC"/>
    <w:rsid w:val="00FC7416"/>
    <w:rsid w:val="00FD092C"/>
    <w:rsid w:val="00FD1A37"/>
    <w:rsid w:val="00FD23EA"/>
    <w:rsid w:val="00FD29F3"/>
    <w:rsid w:val="00FD37A0"/>
    <w:rsid w:val="00FD4E5B"/>
    <w:rsid w:val="00FE2970"/>
    <w:rsid w:val="00FE4EE0"/>
    <w:rsid w:val="00FE59D0"/>
    <w:rsid w:val="00FF0F9A"/>
    <w:rsid w:val="00FF1C65"/>
    <w:rsid w:val="00FF3A68"/>
    <w:rsid w:val="00FF582E"/>
    <w:rsid w:val="00FF73D2"/>
    <w:rsid w:val="04A47CDD"/>
    <w:rsid w:val="0734A6AE"/>
    <w:rsid w:val="08D0770F"/>
    <w:rsid w:val="0F3FB893"/>
    <w:rsid w:val="10337B86"/>
    <w:rsid w:val="14EDC44C"/>
    <w:rsid w:val="15123DCB"/>
    <w:rsid w:val="1CF8D631"/>
    <w:rsid w:val="1F5DC9E3"/>
    <w:rsid w:val="2370053B"/>
    <w:rsid w:val="26A7A5FD"/>
    <w:rsid w:val="272E070B"/>
    <w:rsid w:val="2843765E"/>
    <w:rsid w:val="30F695B1"/>
    <w:rsid w:val="3837EDC8"/>
    <w:rsid w:val="394D5D1B"/>
    <w:rsid w:val="39DC422C"/>
    <w:rsid w:val="39F56A89"/>
    <w:rsid w:val="41451A6D"/>
    <w:rsid w:val="42007C6E"/>
    <w:rsid w:val="526DA6DF"/>
    <w:rsid w:val="594F417B"/>
    <w:rsid w:val="5F0E880B"/>
    <w:rsid w:val="625F512A"/>
    <w:rsid w:val="6C9D0607"/>
    <w:rsid w:val="73E6E221"/>
    <w:rsid w:val="771E82E3"/>
    <w:rsid w:val="797B890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8B3497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qFormat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customStyle="1" w:styleId="1">
    <w:name w:val="未处理的提及1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customStyle="1" w:styleId="xxwmobodytext">
    <w:name w:val="x_x_wmobodytext"/>
    <w:basedOn w:val="Normal"/>
    <w:rsid w:val="00FD23EA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53704D"/>
    <w:pPr>
      <w:widowControl w:val="0"/>
      <w:tabs>
        <w:tab w:val="clear" w:pos="1134"/>
      </w:tabs>
      <w:autoSpaceDE w:val="0"/>
      <w:autoSpaceDN w:val="0"/>
      <w:spacing w:before="118"/>
      <w:ind w:left="679" w:hanging="360"/>
      <w:jc w:val="left"/>
    </w:pPr>
    <w:rPr>
      <w:rFonts w:ascii="Arial" w:hAnsi="Arial"/>
      <w:sz w:val="22"/>
      <w:szCs w:val="22"/>
      <w:lang w:val="en-US"/>
    </w:rPr>
  </w:style>
  <w:style w:type="paragraph" w:styleId="Revision">
    <w:name w:val="Revision"/>
    <w:hidden/>
    <w:semiHidden/>
    <w:rsid w:val="00981A44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index.php?lvl=notice_display&amp;id=12407" TargetMode="External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275A59989795479F1163C527B4CB2C" ma:contentTypeVersion="" ma:contentTypeDescription="Create a new document." ma:contentTypeScope="" ma:versionID="7bcc0afc8ca710f119e3bb921ff1f712">
  <xsd:schema xmlns:xsd="http://www.w3.org/2001/XMLSchema" xmlns:xs="http://www.w3.org/2001/XMLSchema" xmlns:p="http://schemas.microsoft.com/office/2006/metadata/properties" xmlns:ns2="e41edeb0-193f-4dd0-b080-57443ed4a7a6" targetNamespace="http://schemas.microsoft.com/office/2006/metadata/properties" ma:root="true" ma:fieldsID="c4e2f53f7c7d9eecc7da8d3a5e83ef63" ns2:_="">
    <xsd:import namespace="e41edeb0-193f-4dd0-b080-57443ed4a7a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deb0-193f-4dd0-b080-57443ed4a7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customXml/itemProps3.xml><?xml version="1.0" encoding="utf-8"?>
<ds:datastoreItem xmlns:ds="http://schemas.openxmlformats.org/officeDocument/2006/customXml" ds:itemID="{B6026E58-0482-A84C-BE66-BD2BF3ABF643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4.xml><?xml version="1.0" encoding="utf-8"?>
<ds:datastoreItem xmlns:ds="http://schemas.openxmlformats.org/officeDocument/2006/customXml" ds:itemID="{C1D626FA-841C-45E8-9C63-F97946170E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397</Words>
  <Characters>2264</Characters>
  <Application>Microsoft Office Word</Application>
  <DocSecurity>0</DocSecurity>
  <Lines>18</Lines>
  <Paragraphs>5</Paragraphs>
  <ScaleCrop>false</ScaleCrop>
  <Company>WMO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Igor Zahumensky</dc:creator>
  <cp:lastModifiedBy>Zhaoli CHEN</cp:lastModifiedBy>
  <cp:revision>8</cp:revision>
  <cp:lastPrinted>2022-07-11T06:24:00Z</cp:lastPrinted>
  <dcterms:created xsi:type="dcterms:W3CDTF">2022-10-26T06:09:00Z</dcterms:created>
  <dcterms:modified xsi:type="dcterms:W3CDTF">2022-10-26T06:20:00Z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0x010100BF275A59989795479F1163C527B4CB2C</vt:lpwstr>
  </property>
  <property fmtid="{D5CDD505-2E9C-101B-9397-08002B2CF9AE}" pid="3" name="MediaServiceImageTags">
    <vt:lpwstr/>
  </property>
</Properties>
</file>